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1D42D">
      <w:pPr>
        <w:rPr>
          <w:ins w:id="39" w:author="赵彤" w:date="2026-07-02T18:18:00Z"/>
          <w:del w:id="40" w:author="greatwall" w:date="2026-07-03T13:39:00Z"/>
        </w:rPr>
      </w:pPr>
      <w:bookmarkStart w:id="0" w:name="_GoBack"/>
      <w:bookmarkEnd w:id="0"/>
    </w:p>
    <w:p w14:paraId="6005DC89">
      <w:pPr>
        <w:jc w:val="center"/>
        <w:rPr>
          <w:ins w:id="41" w:author="赵彤" w:date="2026-07-02T18:18:00Z"/>
          <w:del w:id="42" w:author="greatwall" w:date="2026-07-03T13:39:00Z"/>
          <w:rFonts w:ascii="方正公文小标宋" w:hAnsi="方正公文小标宋" w:eastAsia="方正公文小标宋" w:cs="方正公文小标宋"/>
          <w:sz w:val="44"/>
          <w:szCs w:val="44"/>
        </w:rPr>
      </w:pPr>
    </w:p>
    <w:p w14:paraId="0BB57FA9">
      <w:pPr>
        <w:jc w:val="center"/>
        <w:rPr>
          <w:ins w:id="43" w:author="赵彤" w:date="2026-07-02T18:18:00Z"/>
          <w:del w:id="44" w:author="greatwall" w:date="2026-07-03T13:39:00Z"/>
          <w:rFonts w:ascii="方正公文小标宋" w:hAnsi="方正公文小标宋" w:eastAsia="方正公文小标宋" w:cs="方正公文小标宋"/>
          <w:sz w:val="44"/>
          <w:szCs w:val="44"/>
        </w:rPr>
      </w:pPr>
    </w:p>
    <w:p w14:paraId="26FDFC4D">
      <w:pPr>
        <w:spacing w:line="580" w:lineRule="exact"/>
        <w:jc w:val="center"/>
        <w:rPr>
          <w:ins w:id="45" w:author="赵彤" w:date="2026-07-02T18:18:00Z"/>
          <w:del w:id="46" w:author="greatwall" w:date="2026-07-03T13:39:00Z"/>
          <w:rFonts w:hint="eastAsia" w:ascii="方正小标宋简体" w:hAnsi="方正公文小标宋" w:eastAsia="方正小标宋简体" w:cs="方正公文小标宋"/>
          <w:sz w:val="44"/>
          <w:szCs w:val="44"/>
        </w:rPr>
      </w:pPr>
      <w:ins w:id="47" w:author="赵彤" w:date="2026-07-02T18:18:00Z">
        <w:del w:id="48" w:author="greatwall" w:date="2026-07-03T13:39:00Z">
          <w:r>
            <w:rPr>
              <w:rFonts w:hint="eastAsia" w:ascii="方正小标宋简体" w:hAnsi="方正公文小标宋" w:eastAsia="方正小标宋简体" w:cs="方正公文小标宋"/>
              <w:sz w:val="44"/>
              <w:szCs w:val="44"/>
            </w:rPr>
            <w:delText>黑龙江省工业</w:delText>
          </w:r>
        </w:del>
      </w:ins>
      <w:ins w:id="49" w:author="赵彤" w:date="2026-07-02T18:18:00Z">
        <w:del w:id="50" w:author="greatwall" w:date="2026-07-03T13:39:00Z">
          <w:r>
            <w:rPr>
              <w:rFonts w:hint="eastAsia" w:ascii="方正小标宋简体" w:hAnsi="宋体" w:eastAsia="方正小标宋简体" w:cs="宋体"/>
              <w:sz w:val="44"/>
              <w:szCs w:val="44"/>
            </w:rPr>
            <w:delText>和信息化厅</w:delText>
          </w:r>
        </w:del>
      </w:ins>
    </w:p>
    <w:p w14:paraId="1364C739">
      <w:pPr>
        <w:spacing w:line="580" w:lineRule="exact"/>
        <w:jc w:val="center"/>
        <w:rPr>
          <w:ins w:id="51" w:author="赵彤" w:date="2026-07-02T18:18:00Z"/>
          <w:del w:id="52" w:author="greatwall" w:date="2026-07-03T13:39:00Z"/>
          <w:rFonts w:ascii="Times New Roman" w:hAnsi="Times New Roman" w:eastAsia="方正小标宋简体" w:cs="Times New Roman"/>
          <w:sz w:val="44"/>
          <w:szCs w:val="44"/>
        </w:rPr>
      </w:pPr>
      <w:ins w:id="53" w:author="赵彤" w:date="2026-07-02T18:18:00Z">
        <w:del w:id="54" w:author="greatwall" w:date="2026-07-03T13:39:00Z">
          <w:r>
            <w:rPr>
              <w:rFonts w:ascii="Times New Roman" w:hAnsi="Times New Roman" w:eastAsia="方正小标宋简体" w:cs="Times New Roman"/>
              <w:sz w:val="44"/>
              <w:szCs w:val="44"/>
            </w:rPr>
            <w:delText>关于组织开展2026年黑龙江省第二批</w:delText>
          </w:r>
        </w:del>
      </w:ins>
    </w:p>
    <w:p w14:paraId="3C3DC873">
      <w:pPr>
        <w:spacing w:line="580" w:lineRule="exact"/>
        <w:jc w:val="center"/>
        <w:rPr>
          <w:ins w:id="55" w:author="赵彤" w:date="2026-07-02T18:18:00Z"/>
          <w:del w:id="56" w:author="greatwall" w:date="2026-07-03T13:39:00Z"/>
          <w:rFonts w:ascii="Times New Roman" w:hAnsi="Times New Roman" w:eastAsia="方正小标宋简体" w:cs="Times New Roman"/>
          <w:sz w:val="44"/>
          <w:szCs w:val="44"/>
        </w:rPr>
      </w:pPr>
      <w:ins w:id="57" w:author="赵彤" w:date="2026-07-02T18:18:00Z">
        <w:del w:id="58" w:author="greatwall" w:date="2026-07-03T13:39:00Z">
          <w:r>
            <w:rPr>
              <w:rFonts w:hint="eastAsia" w:ascii="Times New Roman" w:hAnsi="Times New Roman" w:eastAsia="方正小标宋简体" w:cs="Times New Roman"/>
              <w:sz w:val="44"/>
              <w:szCs w:val="44"/>
              <w:lang w:val="en-US" w:eastAsia="zh-CN"/>
            </w:rPr>
            <w:delText>优质</w:delText>
          </w:r>
        </w:del>
      </w:ins>
      <w:ins w:id="59" w:author="赵彤" w:date="2026-07-02T18:18:00Z">
        <w:del w:id="60" w:author="greatwall" w:date="2026-07-03T13:39:00Z">
          <w:r>
            <w:rPr>
              <w:rFonts w:ascii="Times New Roman" w:hAnsi="Times New Roman" w:eastAsia="方正小标宋简体" w:cs="Times New Roman"/>
              <w:sz w:val="44"/>
              <w:szCs w:val="44"/>
            </w:rPr>
            <w:delText>中小企业培育工作的通知</w:delText>
          </w:r>
        </w:del>
      </w:ins>
    </w:p>
    <w:p w14:paraId="7BE37579">
      <w:pPr>
        <w:spacing w:line="580" w:lineRule="exact"/>
        <w:rPr>
          <w:ins w:id="61" w:author="赵彤" w:date="2026-07-02T18:18:00Z"/>
          <w:del w:id="62" w:author="greatwall" w:date="2026-07-03T13:39:00Z"/>
          <w:rFonts w:ascii="Times New Roman" w:hAnsi="Times New Roman" w:eastAsia="仿宋" w:cs="Times New Roman"/>
          <w:sz w:val="32"/>
          <w:szCs w:val="32"/>
        </w:rPr>
      </w:pPr>
    </w:p>
    <w:p w14:paraId="2394811A">
      <w:pPr>
        <w:spacing w:line="580" w:lineRule="exact"/>
        <w:rPr>
          <w:ins w:id="63" w:author="赵彤" w:date="2026-07-02T18:18:00Z"/>
          <w:del w:id="64" w:author="greatwall" w:date="2026-07-03T13:39:00Z"/>
          <w:rFonts w:hint="default" w:ascii="Times New Roman" w:hAnsi="Times New Roman" w:eastAsia="仿宋_GB2312" w:cs="Times New Roman"/>
          <w:sz w:val="32"/>
          <w:szCs w:val="32"/>
        </w:rPr>
      </w:pPr>
      <w:ins w:id="65" w:author="赵彤" w:date="2026-07-02T18:18:00Z">
        <w:del w:id="66" w:author="greatwall" w:date="2026-07-03T13:39:00Z">
          <w:r>
            <w:rPr>
              <w:rFonts w:hint="default" w:ascii="Times New Roman" w:hAnsi="Times New Roman" w:eastAsia="仿宋_GB2312" w:cs="Times New Roman"/>
              <w:sz w:val="32"/>
              <w:szCs w:val="32"/>
            </w:rPr>
            <w:delText>各市（地）中小企业主管部门：</w:delText>
          </w:r>
        </w:del>
      </w:ins>
    </w:p>
    <w:p w14:paraId="53F31935">
      <w:pPr>
        <w:spacing w:line="580" w:lineRule="exact"/>
        <w:ind w:firstLine="640" w:firstLineChars="200"/>
        <w:rPr>
          <w:ins w:id="67" w:author="赵彤" w:date="2026-07-02T18:18:00Z"/>
          <w:del w:id="68" w:author="greatwall" w:date="2026-07-03T13:39:00Z"/>
          <w:rFonts w:hint="default" w:ascii="Times New Roman" w:hAnsi="Times New Roman" w:eastAsia="仿宋_GB2312" w:cs="Times New Roman"/>
          <w:sz w:val="32"/>
          <w:szCs w:val="32"/>
        </w:rPr>
      </w:pPr>
      <w:ins w:id="69" w:author="赵彤" w:date="2026-07-02T18:18:00Z">
        <w:del w:id="70" w:author="greatwall" w:date="2026-07-03T13:39:00Z">
          <w:r>
            <w:rPr>
              <w:rFonts w:hint="default" w:ascii="Times New Roman" w:hAnsi="Times New Roman" w:eastAsia="仿宋_GB2312" w:cs="Times New Roman"/>
              <w:sz w:val="32"/>
              <w:szCs w:val="32"/>
            </w:rPr>
            <w:delText>按照《优质中小企业梯度培育管理办法》（工信部企业〔2026〕2号，以下简称《管理办法》）要求，省工信厅决定组织开展2026年</w:delText>
          </w:r>
        </w:del>
      </w:ins>
      <w:ins w:id="71" w:author="赵彤" w:date="2026-07-02T18:18:00Z">
        <w:del w:id="72" w:author="greatwall" w:date="2026-07-03T13:39:00Z">
          <w:r>
            <w:rPr>
              <w:rFonts w:hint="eastAsia" w:ascii="Times New Roman" w:hAnsi="Times New Roman" w:eastAsia="仿宋_GB2312" w:cs="Times New Roman"/>
              <w:sz w:val="32"/>
              <w:szCs w:val="32"/>
              <w:lang w:val="en-US" w:eastAsia="zh-CN"/>
            </w:rPr>
            <w:delText>黑龙江省</w:delText>
          </w:r>
        </w:del>
      </w:ins>
      <w:ins w:id="73" w:author="赵彤" w:date="2026-07-02T18:18:00Z">
        <w:del w:id="74" w:author="greatwall" w:date="2026-07-03T13:39:00Z">
          <w:r>
            <w:rPr>
              <w:rFonts w:hint="default" w:ascii="Times New Roman" w:hAnsi="Times New Roman" w:eastAsia="仿宋_GB2312" w:cs="Times New Roman"/>
              <w:sz w:val="32"/>
              <w:szCs w:val="32"/>
            </w:rPr>
            <w:delText>第二批创新型中小企业</w:delText>
          </w:r>
        </w:del>
      </w:ins>
      <w:ins w:id="75" w:author="赵彤" w:date="2026-07-02T18:18:00Z">
        <w:del w:id="76" w:author="greatwall" w:date="2026-07-03T13:39:00Z">
          <w:r>
            <w:rPr>
              <w:rFonts w:hint="eastAsia" w:ascii="Times New Roman" w:hAnsi="Times New Roman" w:eastAsia="仿宋_GB2312" w:cs="Times New Roman"/>
              <w:sz w:val="32"/>
              <w:szCs w:val="32"/>
              <w:lang w:val="en-US" w:eastAsia="zh-CN"/>
            </w:rPr>
            <w:delText>评价（复核）</w:delText>
          </w:r>
        </w:del>
      </w:ins>
      <w:ins w:id="77" w:author="赵彤" w:date="2026-07-02T18:18:00Z">
        <w:del w:id="78" w:author="greatwall" w:date="2026-07-03T13:39:00Z">
          <w:r>
            <w:rPr>
              <w:rFonts w:hint="eastAsia" w:ascii="Times New Roman" w:hAnsi="Times New Roman" w:eastAsia="仿宋_GB2312" w:cs="Times New Roman"/>
              <w:sz w:val="32"/>
              <w:szCs w:val="32"/>
            </w:rPr>
            <w:delText>和</w:delText>
          </w:r>
        </w:del>
      </w:ins>
      <w:ins w:id="79" w:author="赵彤" w:date="2026-07-02T18:18:00Z">
        <w:del w:id="80" w:author="greatwall" w:date="2026-07-03T13:39:00Z">
          <w:r>
            <w:rPr>
              <w:rFonts w:hint="default" w:ascii="Times New Roman" w:hAnsi="Times New Roman" w:eastAsia="仿宋_GB2312" w:cs="Times New Roman"/>
              <w:sz w:val="32"/>
              <w:szCs w:val="32"/>
            </w:rPr>
            <w:delText>专精特新中小企业</w:delText>
          </w:r>
        </w:del>
      </w:ins>
      <w:ins w:id="81" w:author="赵彤" w:date="2026-07-02T18:18:00Z">
        <w:del w:id="82" w:author="greatwall" w:date="2026-07-03T13:39:00Z">
          <w:r>
            <w:rPr>
              <w:rFonts w:hint="eastAsia" w:ascii="Times New Roman" w:hAnsi="Times New Roman" w:eastAsia="仿宋_GB2312" w:cs="Times New Roman"/>
              <w:sz w:val="32"/>
              <w:szCs w:val="32"/>
              <w:lang w:val="en-US" w:eastAsia="zh-CN"/>
            </w:rPr>
            <w:delText>认定（复核）</w:delText>
          </w:r>
        </w:del>
      </w:ins>
      <w:ins w:id="83" w:author="赵彤" w:date="2026-07-02T18:18:00Z">
        <w:del w:id="84" w:author="greatwall" w:date="2026-07-03T13:39:00Z">
          <w:r>
            <w:rPr>
              <w:rFonts w:hint="default" w:ascii="Times New Roman" w:hAnsi="Times New Roman" w:eastAsia="仿宋_GB2312" w:cs="Times New Roman"/>
              <w:sz w:val="32"/>
              <w:szCs w:val="32"/>
            </w:rPr>
            <w:delText>工作</w:delText>
          </w:r>
        </w:del>
      </w:ins>
      <w:ins w:id="85" w:author="赵彤" w:date="2026-07-02T18:18:00Z">
        <w:del w:id="86" w:author="greatwall" w:date="2026-07-03T13:39:00Z">
          <w:r>
            <w:rPr>
              <w:rFonts w:hint="eastAsia" w:ascii="Times New Roman" w:hAnsi="Times New Roman" w:eastAsia="仿宋_GB2312" w:cs="Times New Roman"/>
              <w:sz w:val="32"/>
              <w:szCs w:val="32"/>
            </w:rPr>
            <w:delText>。</w:delText>
          </w:r>
        </w:del>
      </w:ins>
      <w:ins w:id="87" w:author="赵彤" w:date="2026-07-02T18:18:00Z">
        <w:del w:id="88" w:author="greatwall" w:date="2026-07-03T13:39:00Z">
          <w:r>
            <w:rPr>
              <w:rFonts w:hint="default" w:ascii="Times New Roman" w:hAnsi="Times New Roman" w:eastAsia="仿宋_GB2312" w:cs="Times New Roman"/>
              <w:sz w:val="32"/>
              <w:szCs w:val="32"/>
            </w:rPr>
            <w:delText>现将有关事项通知如下：</w:delText>
          </w:r>
        </w:del>
      </w:ins>
    </w:p>
    <w:p w14:paraId="73A0EB6B">
      <w:pPr>
        <w:spacing w:line="580" w:lineRule="exact"/>
        <w:ind w:firstLine="640" w:firstLineChars="200"/>
        <w:rPr>
          <w:ins w:id="89" w:author="赵彤" w:date="2026-07-02T18:18:00Z"/>
          <w:del w:id="90" w:author="greatwall" w:date="2026-07-03T13:39:00Z"/>
          <w:rFonts w:ascii="Times New Roman" w:hAnsi="Times New Roman" w:eastAsia="黑体" w:cs="Times New Roman"/>
          <w:sz w:val="32"/>
          <w:szCs w:val="32"/>
        </w:rPr>
      </w:pPr>
      <w:ins w:id="91" w:author="赵彤" w:date="2026-07-02T18:18:00Z">
        <w:del w:id="92" w:author="greatwall" w:date="2026-07-03T13:39:00Z">
          <w:r>
            <w:rPr>
              <w:rFonts w:ascii="Times New Roman" w:hAnsi="Times New Roman" w:eastAsia="黑体" w:cs="Times New Roman"/>
              <w:sz w:val="32"/>
              <w:szCs w:val="32"/>
            </w:rPr>
            <w:delText>一、企业申报</w:delText>
          </w:r>
        </w:del>
      </w:ins>
    </w:p>
    <w:p w14:paraId="64AC36CC">
      <w:pPr>
        <w:spacing w:line="580" w:lineRule="exact"/>
        <w:ind w:firstLine="640" w:firstLineChars="200"/>
        <w:rPr>
          <w:ins w:id="93" w:author="赵彤" w:date="2026-07-02T18:18:00Z"/>
          <w:del w:id="94" w:author="greatwall" w:date="2026-07-03T13:39:00Z"/>
          <w:rFonts w:hint="eastAsia" w:ascii="楷体_GB2312" w:hAnsi="楷体_GB2312" w:eastAsia="楷体_GB2312" w:cs="楷体_GB2312"/>
          <w:sz w:val="32"/>
          <w:szCs w:val="32"/>
        </w:rPr>
      </w:pPr>
      <w:ins w:id="95" w:author="赵彤" w:date="2026-07-02T18:18:00Z">
        <w:del w:id="96" w:author="greatwall" w:date="2026-07-03T13:39:00Z">
          <w:r>
            <w:rPr>
              <w:rFonts w:hint="eastAsia" w:ascii="楷体_GB2312" w:hAnsi="楷体_GB2312" w:eastAsia="楷体_GB2312" w:cs="楷体_GB2312"/>
              <w:sz w:val="32"/>
              <w:szCs w:val="32"/>
            </w:rPr>
            <w:delText>（一）创新型中小企业评价（复核）</w:delText>
          </w:r>
        </w:del>
      </w:ins>
    </w:p>
    <w:p w14:paraId="1A1C61E4">
      <w:pPr>
        <w:spacing w:line="580" w:lineRule="exact"/>
        <w:ind w:firstLine="640" w:firstLineChars="200"/>
        <w:rPr>
          <w:ins w:id="97" w:author="赵彤" w:date="2026-07-02T18:18:00Z"/>
          <w:del w:id="98" w:author="greatwall" w:date="2026-07-03T13:39:00Z"/>
          <w:rFonts w:hint="default" w:ascii="Times New Roman" w:hAnsi="Times New Roman" w:eastAsia="仿宋_GB2312" w:cs="Times New Roman"/>
          <w:sz w:val="32"/>
          <w:szCs w:val="32"/>
        </w:rPr>
      </w:pPr>
      <w:ins w:id="99" w:author="赵彤" w:date="2026-07-02T18:18:00Z">
        <w:del w:id="100" w:author="greatwall" w:date="2026-07-03T13:39:00Z">
          <w:r>
            <w:rPr>
              <w:rFonts w:hint="default" w:ascii="Times New Roman" w:hAnsi="Times New Roman" w:eastAsia="仿宋_GB2312" w:cs="Times New Roman"/>
              <w:sz w:val="32"/>
              <w:szCs w:val="32"/>
            </w:rPr>
            <w:delText>1</w:delText>
          </w:r>
        </w:del>
      </w:ins>
      <w:ins w:id="101" w:author="赵彤" w:date="2026-07-02T18:18:00Z">
        <w:del w:id="102" w:author="greatwall" w:date="2026-07-03T13:39:00Z">
          <w:r>
            <w:rPr>
              <w:rFonts w:hint="default" w:ascii="Times New Roman" w:hAnsi="Times New Roman" w:eastAsia="仿宋_GB2312" w:cs="Times New Roman"/>
              <w:sz w:val="32"/>
              <w:szCs w:val="32"/>
              <w:lang w:val="en-US" w:eastAsia="zh-CN"/>
            </w:rPr>
            <w:delText>.</w:delText>
          </w:r>
        </w:del>
      </w:ins>
      <w:ins w:id="103" w:author="赵彤" w:date="2026-07-02T18:18:00Z">
        <w:del w:id="104" w:author="greatwall" w:date="2026-07-03T13:39:00Z">
          <w:r>
            <w:rPr>
              <w:rFonts w:hint="default" w:ascii="Times New Roman" w:hAnsi="Times New Roman" w:eastAsia="仿宋_GB2312" w:cs="Times New Roman"/>
              <w:sz w:val="32"/>
              <w:szCs w:val="32"/>
            </w:rPr>
            <w:delText>创新型中小企业评价（复核）按照《优质中小企业梯度培育管理暂行办法》</w:delText>
          </w:r>
        </w:del>
      </w:ins>
      <w:ins w:id="105" w:author="赵彤" w:date="2026-07-02T18:18:00Z">
        <w:del w:id="106" w:author="greatwall" w:date="2026-07-03T13:39:00Z">
          <w:r>
            <w:rPr>
              <w:rFonts w:hint="eastAsia" w:ascii="Times New Roman" w:hAnsi="Times New Roman" w:eastAsia="仿宋_GB2312" w:cs="Times New Roman"/>
              <w:sz w:val="32"/>
              <w:szCs w:val="32"/>
              <w:lang w:eastAsia="zh-CN"/>
            </w:rPr>
            <w:delText>（</w:delText>
          </w:r>
        </w:del>
      </w:ins>
      <w:ins w:id="107" w:author="赵彤" w:date="2026-07-02T18:18:00Z">
        <w:del w:id="108" w:author="greatwall" w:date="2026-07-03T13:39:00Z">
          <w:r>
            <w:rPr>
              <w:rFonts w:hint="default" w:ascii="Times New Roman" w:hAnsi="Times New Roman" w:eastAsia="仿宋_GB2312" w:cs="Times New Roman"/>
              <w:sz w:val="32"/>
              <w:szCs w:val="32"/>
            </w:rPr>
            <w:delText>工信部企业〔2022〕63号</w:delText>
          </w:r>
        </w:del>
      </w:ins>
      <w:ins w:id="109" w:author="赵彤" w:date="2026-07-02T18:18:00Z">
        <w:del w:id="110" w:author="greatwall" w:date="2026-07-03T13:39:00Z">
          <w:r>
            <w:rPr>
              <w:rFonts w:hint="eastAsia" w:ascii="Times New Roman" w:hAnsi="Times New Roman" w:eastAsia="仿宋_GB2312" w:cs="Times New Roman"/>
              <w:sz w:val="32"/>
              <w:szCs w:val="32"/>
              <w:lang w:eastAsia="zh-CN"/>
            </w:rPr>
            <w:delText>）有关</w:delText>
          </w:r>
        </w:del>
      </w:ins>
      <w:ins w:id="111" w:author="赵彤" w:date="2026-07-02T18:18:00Z">
        <w:del w:id="112" w:author="greatwall" w:date="2026-07-03T13:39:00Z">
          <w:r>
            <w:rPr>
              <w:rFonts w:hint="default" w:ascii="Times New Roman" w:hAnsi="Times New Roman" w:eastAsia="仿宋_GB2312" w:cs="Times New Roman"/>
              <w:sz w:val="32"/>
              <w:szCs w:val="32"/>
            </w:rPr>
            <w:delText>规定</w:delText>
          </w:r>
        </w:del>
      </w:ins>
      <w:ins w:id="113" w:author="赵彤" w:date="2026-07-02T18:18:00Z">
        <w:del w:id="114" w:author="greatwall" w:date="2026-07-03T13:39:00Z">
          <w:r>
            <w:rPr>
              <w:rFonts w:hint="eastAsia" w:ascii="Times New Roman" w:hAnsi="Times New Roman" w:eastAsia="仿宋_GB2312" w:cs="Times New Roman"/>
              <w:sz w:val="32"/>
              <w:szCs w:val="32"/>
              <w:lang w:eastAsia="zh-CN"/>
            </w:rPr>
            <w:delText>开展</w:delText>
          </w:r>
        </w:del>
      </w:ins>
      <w:ins w:id="115" w:author="赵彤" w:date="2026-07-02T18:18:00Z">
        <w:del w:id="116" w:author="greatwall" w:date="2026-07-03T13:39:00Z">
          <w:r>
            <w:rPr>
              <w:rFonts w:hint="default" w:ascii="Times New Roman" w:hAnsi="Times New Roman" w:eastAsia="仿宋_GB2312" w:cs="Times New Roman"/>
              <w:sz w:val="32"/>
              <w:szCs w:val="32"/>
            </w:rPr>
            <w:delText>。</w:delText>
          </w:r>
        </w:del>
      </w:ins>
    </w:p>
    <w:p w14:paraId="36BA489F">
      <w:pPr>
        <w:spacing w:line="580" w:lineRule="exact"/>
        <w:ind w:firstLine="640" w:firstLineChars="200"/>
        <w:rPr>
          <w:ins w:id="117" w:author="赵彤" w:date="2026-07-02T18:18:00Z"/>
          <w:del w:id="118" w:author="greatwall" w:date="2026-07-03T13:39:00Z"/>
          <w:rFonts w:hint="default" w:ascii="Times New Roman" w:hAnsi="Times New Roman" w:eastAsia="仿宋_GB2312" w:cs="Times New Roman"/>
          <w:sz w:val="32"/>
          <w:szCs w:val="32"/>
        </w:rPr>
      </w:pPr>
      <w:ins w:id="119" w:author="赵彤" w:date="2026-07-02T18:18:00Z">
        <w:del w:id="120" w:author="greatwall" w:date="2026-07-03T13:39:00Z">
          <w:r>
            <w:rPr>
              <w:rFonts w:hint="default" w:ascii="Times New Roman" w:hAnsi="Times New Roman" w:eastAsia="仿宋_GB2312" w:cs="Times New Roman"/>
              <w:sz w:val="32"/>
              <w:szCs w:val="32"/>
            </w:rPr>
            <w:delText>2</w:delText>
          </w:r>
        </w:del>
      </w:ins>
      <w:ins w:id="121" w:author="赵彤" w:date="2026-07-02T18:18:00Z">
        <w:del w:id="122" w:author="greatwall" w:date="2026-07-03T13:39:00Z">
          <w:r>
            <w:rPr>
              <w:rFonts w:hint="eastAsia" w:ascii="Times New Roman" w:hAnsi="Times New Roman" w:eastAsia="仿宋_GB2312" w:cs="Times New Roman"/>
              <w:sz w:val="32"/>
              <w:szCs w:val="32"/>
              <w:lang w:val="en-US" w:eastAsia="zh-CN"/>
            </w:rPr>
            <w:delText>.申报</w:delText>
          </w:r>
        </w:del>
      </w:ins>
      <w:ins w:id="123" w:author="赵彤" w:date="2026-07-02T18:18:00Z">
        <w:del w:id="124" w:author="greatwall" w:date="2026-07-03T13:39:00Z">
          <w:r>
            <w:rPr>
              <w:rFonts w:hint="default" w:ascii="Times New Roman" w:hAnsi="Times New Roman" w:eastAsia="仿宋_GB2312" w:cs="Times New Roman"/>
              <w:sz w:val="32"/>
              <w:szCs w:val="32"/>
            </w:rPr>
            <w:delText>企业在</w:delText>
          </w:r>
        </w:del>
      </w:ins>
      <w:ins w:id="125" w:author="赵彤" w:date="2026-07-02T18:18:00Z">
        <w:del w:id="126" w:author="greatwall" w:date="2026-07-03T13:39:00Z">
          <w:r>
            <w:rPr>
              <w:rFonts w:hint="eastAsia" w:ascii="Times New Roman" w:hAnsi="Times New Roman" w:eastAsia="仿宋_GB2312" w:cs="Times New Roman"/>
              <w:sz w:val="32"/>
              <w:szCs w:val="32"/>
              <w:lang w:val="en-US" w:eastAsia="zh-CN"/>
            </w:rPr>
            <w:delText>8</w:delText>
          </w:r>
        </w:del>
      </w:ins>
      <w:ins w:id="127" w:author="赵彤" w:date="2026-07-02T18:18:00Z">
        <w:del w:id="128" w:author="greatwall" w:date="2026-07-03T13:39:00Z">
          <w:r>
            <w:rPr>
              <w:rFonts w:hint="default" w:ascii="Times New Roman" w:hAnsi="Times New Roman" w:eastAsia="仿宋_GB2312" w:cs="Times New Roman"/>
              <w:sz w:val="32"/>
              <w:szCs w:val="32"/>
            </w:rPr>
            <w:delText>月</w:delText>
          </w:r>
        </w:del>
      </w:ins>
      <w:ins w:id="129" w:author="赵彤" w:date="2026-07-02T18:18:00Z">
        <w:del w:id="130" w:author="greatwall" w:date="2026-07-03T13:39:00Z">
          <w:r>
            <w:rPr>
              <w:rFonts w:hint="eastAsia" w:ascii="Times New Roman" w:hAnsi="Times New Roman" w:eastAsia="仿宋_GB2312" w:cs="Times New Roman"/>
              <w:sz w:val="32"/>
              <w:szCs w:val="32"/>
              <w:lang w:val="en-US" w:eastAsia="zh-CN"/>
            </w:rPr>
            <w:delText>1</w:delText>
          </w:r>
        </w:del>
      </w:ins>
      <w:ins w:id="131" w:author="赵彤" w:date="2026-07-02T18:18:00Z">
        <w:del w:id="132" w:author="greatwall" w:date="2026-07-03T13:39:00Z">
          <w:r>
            <w:rPr>
              <w:rFonts w:hint="default" w:ascii="Times New Roman" w:hAnsi="Times New Roman" w:eastAsia="仿宋_GB2312" w:cs="Times New Roman"/>
              <w:sz w:val="32"/>
              <w:szCs w:val="32"/>
            </w:rPr>
            <w:delText>0日前自愿登录优质中小企业梯度培育平台（https://zjtx.miit.gov.cn/，以下简称培育平台）“创新型中小企业申报或复核”模块进行线上申报，对照佐证材料清单上传所需佐证材料（具体要求参考附件1），并导出由系统生成的《2026年度黑龙江省创新型中小企业自评表》。同时，企业按要求向属地中小企业主管部门报送与线上填报一致的纸质申报材料（签章齐全的自评表和佐证材料各自单独双面胶装成册）。</w:delText>
          </w:r>
        </w:del>
      </w:ins>
    </w:p>
    <w:p w14:paraId="06397567">
      <w:pPr>
        <w:spacing w:line="580" w:lineRule="exact"/>
        <w:ind w:firstLine="640" w:firstLineChars="200"/>
        <w:rPr>
          <w:ins w:id="133" w:author="赵彤" w:date="2026-07-02T18:18:00Z"/>
          <w:del w:id="134" w:author="greatwall" w:date="2026-07-03T13:39:00Z"/>
          <w:rFonts w:hint="default" w:ascii="Times New Roman" w:hAnsi="Times New Roman" w:eastAsia="仿宋_GB2312" w:cs="Times New Roman"/>
          <w:sz w:val="32"/>
          <w:szCs w:val="32"/>
        </w:rPr>
      </w:pPr>
      <w:ins w:id="135" w:author="赵彤" w:date="2026-07-02T18:18:00Z">
        <w:del w:id="136" w:author="greatwall" w:date="2026-07-03T13:39:00Z">
          <w:r>
            <w:rPr>
              <w:rFonts w:hint="default" w:ascii="Times New Roman" w:hAnsi="Times New Roman" w:eastAsia="仿宋_GB2312" w:cs="Times New Roman"/>
              <w:sz w:val="32"/>
              <w:szCs w:val="32"/>
            </w:rPr>
            <w:delText>3</w:delText>
          </w:r>
        </w:del>
      </w:ins>
      <w:ins w:id="137" w:author="赵彤" w:date="2026-07-02T18:18:00Z">
        <w:del w:id="138" w:author="greatwall" w:date="2026-07-03T13:39:00Z">
          <w:r>
            <w:rPr>
              <w:rFonts w:hint="eastAsia" w:ascii="Times New Roman" w:hAnsi="Times New Roman" w:eastAsia="仿宋_GB2312" w:cs="Times New Roman"/>
              <w:sz w:val="32"/>
              <w:szCs w:val="32"/>
              <w:lang w:val="en-US" w:eastAsia="zh-CN"/>
            </w:rPr>
            <w:delText>.</w:delText>
          </w:r>
        </w:del>
      </w:ins>
      <w:ins w:id="139" w:author="赵彤" w:date="2026-07-02T18:18:00Z">
        <w:del w:id="140" w:author="greatwall" w:date="2026-07-03T13:39:00Z">
          <w:r>
            <w:rPr>
              <w:rFonts w:hint="default" w:ascii="Times New Roman" w:hAnsi="Times New Roman" w:eastAsia="仿宋_GB2312" w:cs="Times New Roman"/>
              <w:sz w:val="32"/>
              <w:szCs w:val="32"/>
            </w:rPr>
            <w:delText>各市（地）中小企业主管部门根据评价标准，对企业申报信息和相关佐证材料进行初审、实地抽查，初审通过的于</w:delText>
          </w:r>
        </w:del>
      </w:ins>
      <w:ins w:id="141" w:author="赵彤" w:date="2026-07-02T18:18:00Z">
        <w:del w:id="142" w:author="greatwall" w:date="2026-07-03T13:39:00Z">
          <w:r>
            <w:rPr>
              <w:rFonts w:hint="eastAsia" w:ascii="Times New Roman" w:hAnsi="Times New Roman" w:eastAsia="仿宋_GB2312" w:cs="Times New Roman"/>
              <w:sz w:val="32"/>
              <w:szCs w:val="32"/>
              <w:lang w:val="en-US" w:eastAsia="zh-CN"/>
            </w:rPr>
            <w:delText>8</w:delText>
          </w:r>
        </w:del>
      </w:ins>
      <w:ins w:id="143" w:author="赵彤" w:date="2026-07-02T18:18:00Z">
        <w:del w:id="144" w:author="greatwall" w:date="2026-07-03T13:39:00Z">
          <w:r>
            <w:rPr>
              <w:rFonts w:hint="default" w:ascii="Times New Roman" w:hAnsi="Times New Roman" w:eastAsia="仿宋_GB2312" w:cs="Times New Roman"/>
              <w:sz w:val="32"/>
              <w:szCs w:val="32"/>
            </w:rPr>
            <w:delText>月</w:delText>
          </w:r>
        </w:del>
      </w:ins>
      <w:ins w:id="145" w:author="赵彤" w:date="2026-07-02T18:18:00Z">
        <w:del w:id="146" w:author="greatwall" w:date="2026-07-03T13:39:00Z">
          <w:r>
            <w:rPr>
              <w:rFonts w:hint="eastAsia" w:ascii="Times New Roman" w:hAnsi="Times New Roman" w:eastAsia="仿宋_GB2312" w:cs="Times New Roman"/>
              <w:sz w:val="32"/>
              <w:szCs w:val="32"/>
              <w:lang w:val="en-US" w:eastAsia="zh-CN"/>
            </w:rPr>
            <w:delText>10</w:delText>
          </w:r>
        </w:del>
      </w:ins>
      <w:ins w:id="147" w:author="赵彤" w:date="2026-07-02T18:18:00Z">
        <w:del w:id="148" w:author="greatwall" w:date="2026-07-03T13:39:00Z">
          <w:r>
            <w:rPr>
              <w:rFonts w:hint="default" w:ascii="Times New Roman" w:hAnsi="Times New Roman" w:eastAsia="仿宋_GB2312" w:cs="Times New Roman"/>
              <w:sz w:val="32"/>
              <w:szCs w:val="32"/>
            </w:rPr>
            <w:delText>日前登录培育平台完成线上审核，同时向省工信厅行文推荐。将创新型中小企业推荐函、汇总表及自评表（不含佐证材料）一式两份报送至黑龙江省中小企业发展服务中心（地址：哈尔滨市南岗区第二巴陵街16号），推荐函及汇总表可编辑电子版发至邮箱</w:delText>
          </w:r>
        </w:del>
      </w:ins>
      <w:ins w:id="149" w:author="赵彤" w:date="2026-07-02T18:18:00Z">
        <w:del w:id="150" w:author="greatwall" w:date="2026-07-03T13:39:00Z">
          <w:r>
            <w:rPr>
              <w:rFonts w:hint="eastAsia" w:ascii="Times New Roman" w:hAnsi="Times New Roman" w:eastAsia="仿宋_GB2312" w:cs="Times New Roman"/>
              <w:sz w:val="32"/>
              <w:szCs w:val="32"/>
            </w:rPr>
            <w:delText>hljzjtx@163.com</w:delText>
          </w:r>
        </w:del>
      </w:ins>
      <w:ins w:id="151" w:author="赵彤" w:date="2026-07-02T18:18:00Z">
        <w:del w:id="152" w:author="greatwall" w:date="2026-07-03T13:39:00Z">
          <w:r>
            <w:rPr>
              <w:rFonts w:hint="default" w:ascii="Times New Roman" w:hAnsi="Times New Roman" w:eastAsia="仿宋_GB2312" w:cs="Times New Roman"/>
              <w:sz w:val="32"/>
              <w:szCs w:val="32"/>
            </w:rPr>
            <w:delText>。</w:delText>
          </w:r>
        </w:del>
      </w:ins>
    </w:p>
    <w:p w14:paraId="5216BABE">
      <w:pPr>
        <w:spacing w:line="580" w:lineRule="exact"/>
        <w:ind w:firstLine="640" w:firstLineChars="200"/>
        <w:rPr>
          <w:ins w:id="153" w:author="赵彤" w:date="2026-07-02T18:18:00Z"/>
          <w:del w:id="154" w:author="greatwall" w:date="2026-07-03T13:39:00Z"/>
          <w:rFonts w:hint="default" w:ascii="Times New Roman" w:hAnsi="Times New Roman" w:eastAsia="仿宋_GB2312" w:cs="Times New Roman"/>
          <w:sz w:val="32"/>
          <w:szCs w:val="32"/>
        </w:rPr>
      </w:pPr>
      <w:ins w:id="155" w:author="赵彤" w:date="2026-07-02T18:18:00Z">
        <w:del w:id="156" w:author="greatwall" w:date="2026-07-03T13:39:00Z">
          <w:r>
            <w:rPr>
              <w:rFonts w:hint="default" w:ascii="Times New Roman" w:hAnsi="Times New Roman" w:eastAsia="仿宋_GB2312" w:cs="Times New Roman"/>
              <w:sz w:val="32"/>
              <w:szCs w:val="32"/>
            </w:rPr>
            <w:delText>4</w:delText>
          </w:r>
        </w:del>
      </w:ins>
      <w:ins w:id="157" w:author="赵彤" w:date="2026-07-02T18:18:00Z">
        <w:del w:id="158" w:author="greatwall" w:date="2026-07-03T13:39:00Z">
          <w:r>
            <w:rPr>
              <w:rFonts w:hint="eastAsia" w:ascii="Times New Roman" w:hAnsi="Times New Roman" w:eastAsia="仿宋_GB2312" w:cs="Times New Roman"/>
              <w:sz w:val="32"/>
              <w:szCs w:val="32"/>
              <w:lang w:val="en-US" w:eastAsia="zh-CN"/>
            </w:rPr>
            <w:delText>.</w:delText>
          </w:r>
        </w:del>
      </w:ins>
      <w:ins w:id="159" w:author="赵彤" w:date="2026-07-02T18:18:00Z">
        <w:del w:id="160" w:author="greatwall" w:date="2026-07-03T13:39:00Z">
          <w:r>
            <w:rPr>
              <w:rFonts w:hint="default" w:ascii="Times New Roman" w:hAnsi="Times New Roman" w:eastAsia="仿宋_GB2312" w:cs="Times New Roman"/>
              <w:sz w:val="32"/>
              <w:szCs w:val="32"/>
            </w:rPr>
            <w:delText>省工信厅</w:delText>
          </w:r>
        </w:del>
      </w:ins>
      <w:ins w:id="161" w:author="赵彤" w:date="2026-07-02T18:18:00Z">
        <w:del w:id="162" w:author="greatwall" w:date="2026-07-03T13:39:00Z">
          <w:r>
            <w:rPr>
              <w:rFonts w:hint="eastAsia" w:ascii="Times New Roman" w:hAnsi="Times New Roman" w:eastAsia="仿宋_GB2312" w:cs="Times New Roman"/>
              <w:sz w:val="32"/>
              <w:szCs w:val="32"/>
              <w:lang w:val="en-US" w:eastAsia="zh-CN"/>
            </w:rPr>
            <w:delText>组织</w:delText>
          </w:r>
        </w:del>
      </w:ins>
      <w:ins w:id="163" w:author="赵彤" w:date="2026-07-02T18:18:00Z">
        <w:del w:id="164" w:author="greatwall" w:date="2026-07-03T13:39:00Z">
          <w:r>
            <w:rPr>
              <w:rFonts w:hint="default" w:ascii="Times New Roman" w:hAnsi="Times New Roman" w:eastAsia="仿宋_GB2312" w:cs="Times New Roman"/>
              <w:sz w:val="32"/>
              <w:szCs w:val="32"/>
            </w:rPr>
            <w:delText>对各市（地）推荐企业进行审核，审核通过且公示无异议的，评价</w:delText>
          </w:r>
        </w:del>
      </w:ins>
      <w:ins w:id="165" w:author="赵彤" w:date="2026-07-02T18:18:00Z">
        <w:del w:id="166" w:author="greatwall" w:date="2026-07-03T13:39:00Z">
          <w:r>
            <w:rPr>
              <w:rFonts w:hint="eastAsia" w:ascii="Times New Roman" w:hAnsi="Times New Roman" w:eastAsia="仿宋_GB2312" w:cs="Times New Roman"/>
              <w:sz w:val="32"/>
              <w:szCs w:val="32"/>
              <w:lang w:val="en-US" w:eastAsia="zh-CN"/>
            </w:rPr>
            <w:delText>或复核通过</w:delText>
          </w:r>
        </w:del>
      </w:ins>
      <w:ins w:id="167" w:author="赵彤" w:date="2026-07-02T18:18:00Z">
        <w:del w:id="168" w:author="greatwall" w:date="2026-07-03T13:39:00Z">
          <w:r>
            <w:rPr>
              <w:rFonts w:hint="default" w:ascii="Times New Roman" w:hAnsi="Times New Roman" w:eastAsia="仿宋_GB2312" w:cs="Times New Roman"/>
              <w:sz w:val="32"/>
              <w:szCs w:val="32"/>
            </w:rPr>
            <w:delText>为黑龙江省创新型中小企业。</w:delText>
          </w:r>
        </w:del>
      </w:ins>
    </w:p>
    <w:p w14:paraId="65F4D0CD">
      <w:pPr>
        <w:spacing w:line="580" w:lineRule="exact"/>
        <w:ind w:firstLine="640" w:firstLineChars="200"/>
        <w:rPr>
          <w:ins w:id="169" w:author="赵彤" w:date="2026-07-02T18:18:00Z"/>
          <w:del w:id="170" w:author="greatwall" w:date="2026-07-03T13:39:00Z"/>
          <w:rFonts w:hint="default" w:ascii="Times New Roman" w:hAnsi="Times New Roman" w:eastAsia="仿宋_GB2312" w:cs="Times New Roman"/>
          <w:sz w:val="32"/>
          <w:szCs w:val="32"/>
        </w:rPr>
      </w:pPr>
      <w:ins w:id="171" w:author="赵彤" w:date="2026-07-02T18:18:00Z">
        <w:del w:id="172" w:author="greatwall" w:date="2026-07-03T13:39:00Z">
          <w:r>
            <w:rPr>
              <w:rFonts w:hint="eastAsia" w:ascii="楷体_GB2312" w:hAnsi="楷体_GB2312" w:eastAsia="楷体_GB2312" w:cs="楷体_GB2312"/>
              <w:sz w:val="32"/>
              <w:szCs w:val="32"/>
            </w:rPr>
            <w:delText>（二）专精特新中小企业认定（复核</w:delText>
          </w:r>
        </w:del>
      </w:ins>
      <w:ins w:id="173" w:author="赵彤" w:date="2026-07-02T18:18:00Z">
        <w:del w:id="174" w:author="greatwall" w:date="2026-07-03T13:39:00Z">
          <w:r>
            <w:rPr>
              <w:rFonts w:hint="default" w:ascii="Times New Roman" w:hAnsi="Times New Roman" w:eastAsia="仿宋_GB2312" w:cs="Times New Roman"/>
              <w:sz w:val="32"/>
              <w:szCs w:val="32"/>
            </w:rPr>
            <w:delText>）</w:delText>
          </w:r>
        </w:del>
      </w:ins>
    </w:p>
    <w:p w14:paraId="629D7080">
      <w:pPr>
        <w:spacing w:line="580" w:lineRule="exact"/>
        <w:ind w:firstLine="640" w:firstLineChars="200"/>
        <w:rPr>
          <w:ins w:id="175" w:author="赵彤" w:date="2026-07-02T18:18:00Z"/>
          <w:del w:id="176" w:author="greatwall" w:date="2026-07-03T13:39:00Z"/>
          <w:rFonts w:hint="default" w:ascii="Times New Roman" w:hAnsi="Times New Roman" w:eastAsia="仿宋_GB2312" w:cs="Times New Roman"/>
          <w:sz w:val="32"/>
          <w:szCs w:val="32"/>
        </w:rPr>
      </w:pPr>
      <w:ins w:id="177" w:author="赵彤" w:date="2026-07-02T18:18:00Z">
        <w:del w:id="178" w:author="greatwall" w:date="2026-07-03T13:39:00Z">
          <w:r>
            <w:rPr>
              <w:rFonts w:hint="default" w:ascii="Times New Roman" w:hAnsi="Times New Roman" w:eastAsia="仿宋_GB2312" w:cs="Times New Roman"/>
              <w:sz w:val="32"/>
              <w:szCs w:val="32"/>
            </w:rPr>
            <w:delText>1</w:delText>
          </w:r>
        </w:del>
      </w:ins>
      <w:ins w:id="179" w:author="赵彤" w:date="2026-07-02T18:18:00Z">
        <w:del w:id="180" w:author="greatwall" w:date="2026-07-03T13:39:00Z">
          <w:r>
            <w:rPr>
              <w:rFonts w:hint="eastAsia" w:ascii="Times New Roman" w:hAnsi="Times New Roman" w:eastAsia="仿宋_GB2312" w:cs="Times New Roman"/>
              <w:sz w:val="32"/>
              <w:szCs w:val="32"/>
              <w:lang w:val="en-US" w:eastAsia="zh-CN"/>
            </w:rPr>
            <w:delText>.</w:delText>
          </w:r>
        </w:del>
      </w:ins>
      <w:ins w:id="181" w:author="赵彤" w:date="2026-07-02T18:18:00Z">
        <w:del w:id="182" w:author="greatwall" w:date="2026-07-03T13:39:00Z">
          <w:r>
            <w:rPr>
              <w:rFonts w:hint="default" w:ascii="Times New Roman" w:hAnsi="Times New Roman" w:eastAsia="仿宋_GB2312" w:cs="Times New Roman"/>
              <w:sz w:val="32"/>
              <w:szCs w:val="32"/>
            </w:rPr>
            <w:delText>专精特新中小企业认定（复核）按照《管理办法》</w:delText>
          </w:r>
        </w:del>
      </w:ins>
      <w:ins w:id="183" w:author="赵彤" w:date="2026-07-02T18:18:00Z">
        <w:del w:id="184" w:author="greatwall" w:date="2026-07-03T13:39:00Z">
          <w:r>
            <w:rPr>
              <w:rFonts w:hint="eastAsia" w:ascii="Times New Roman" w:hAnsi="Times New Roman" w:eastAsia="仿宋_GB2312" w:cs="Times New Roman"/>
              <w:sz w:val="32"/>
              <w:szCs w:val="32"/>
              <w:lang w:eastAsia="zh-CN"/>
            </w:rPr>
            <w:delText>有关规定开展</w:delText>
          </w:r>
        </w:del>
      </w:ins>
      <w:ins w:id="185" w:author="赵彤" w:date="2026-07-02T18:18:00Z">
        <w:del w:id="186" w:author="greatwall" w:date="2026-07-03T13:39:00Z">
          <w:r>
            <w:rPr>
              <w:rFonts w:hint="default" w:ascii="Times New Roman" w:hAnsi="Times New Roman" w:eastAsia="仿宋_GB2312" w:cs="Times New Roman"/>
              <w:sz w:val="32"/>
              <w:szCs w:val="32"/>
            </w:rPr>
            <w:delText>。</w:delText>
          </w:r>
        </w:del>
      </w:ins>
    </w:p>
    <w:p w14:paraId="187B09DF">
      <w:pPr>
        <w:spacing w:line="580" w:lineRule="exact"/>
        <w:ind w:firstLine="640" w:firstLineChars="200"/>
        <w:rPr>
          <w:ins w:id="187" w:author="赵彤" w:date="2026-07-02T18:18:00Z"/>
          <w:del w:id="188" w:author="greatwall" w:date="2026-07-03T13:39:00Z"/>
          <w:rFonts w:hint="default" w:ascii="Times New Roman" w:hAnsi="Times New Roman" w:eastAsia="仿宋_GB2312" w:cs="Times New Roman"/>
          <w:sz w:val="32"/>
          <w:szCs w:val="32"/>
        </w:rPr>
      </w:pPr>
      <w:ins w:id="189" w:author="赵彤" w:date="2026-07-02T18:18:00Z">
        <w:del w:id="190" w:author="greatwall" w:date="2026-07-03T13:39:00Z">
          <w:r>
            <w:rPr>
              <w:rFonts w:hint="default" w:ascii="Times New Roman" w:hAnsi="Times New Roman" w:eastAsia="仿宋_GB2312" w:cs="Times New Roman"/>
              <w:sz w:val="32"/>
              <w:szCs w:val="32"/>
            </w:rPr>
            <w:delText>2</w:delText>
          </w:r>
        </w:del>
      </w:ins>
      <w:ins w:id="191" w:author="赵彤" w:date="2026-07-02T18:18:00Z">
        <w:del w:id="192" w:author="greatwall" w:date="2026-07-03T13:39:00Z">
          <w:r>
            <w:rPr>
              <w:rFonts w:hint="eastAsia" w:ascii="Times New Roman" w:hAnsi="Times New Roman" w:eastAsia="仿宋_GB2312" w:cs="Times New Roman"/>
              <w:sz w:val="32"/>
              <w:szCs w:val="32"/>
              <w:lang w:val="en-US" w:eastAsia="zh-CN"/>
            </w:rPr>
            <w:delText>.</w:delText>
          </w:r>
        </w:del>
      </w:ins>
      <w:ins w:id="193" w:author="赵彤" w:date="2026-07-02T18:18:00Z">
        <w:del w:id="194" w:author="greatwall" w:date="2026-07-03T13:39:00Z">
          <w:r>
            <w:rPr>
              <w:rFonts w:hint="default" w:ascii="Times New Roman" w:hAnsi="Times New Roman" w:eastAsia="仿宋_GB2312" w:cs="Times New Roman"/>
              <w:sz w:val="32"/>
              <w:szCs w:val="32"/>
            </w:rPr>
            <w:delText>有效期内的创新型中小企业或科技型中小企业在</w:delText>
          </w:r>
        </w:del>
      </w:ins>
      <w:ins w:id="195" w:author="赵彤" w:date="2026-07-02T18:18:00Z">
        <w:del w:id="196" w:author="greatwall" w:date="2026-07-03T13:39:00Z">
          <w:r>
            <w:rPr>
              <w:rFonts w:hint="eastAsia" w:ascii="Times New Roman" w:hAnsi="Times New Roman" w:eastAsia="仿宋_GB2312" w:cs="Times New Roman"/>
              <w:sz w:val="32"/>
              <w:szCs w:val="32"/>
              <w:lang w:val="en-US" w:eastAsia="zh-CN"/>
            </w:rPr>
            <w:delText>8</w:delText>
          </w:r>
        </w:del>
      </w:ins>
      <w:ins w:id="197" w:author="赵彤" w:date="2026-07-02T18:18:00Z">
        <w:del w:id="198" w:author="greatwall" w:date="2026-07-03T13:39:00Z">
          <w:r>
            <w:rPr>
              <w:rFonts w:hint="default" w:ascii="Times New Roman" w:hAnsi="Times New Roman" w:eastAsia="仿宋_GB2312" w:cs="Times New Roman"/>
              <w:sz w:val="32"/>
              <w:szCs w:val="32"/>
            </w:rPr>
            <w:delText>月</w:delText>
          </w:r>
        </w:del>
      </w:ins>
      <w:ins w:id="199" w:author="赵彤" w:date="2026-07-02T18:18:00Z">
        <w:del w:id="200" w:author="greatwall" w:date="2026-07-03T13:39:00Z">
          <w:r>
            <w:rPr>
              <w:rFonts w:hint="eastAsia" w:ascii="Times New Roman" w:hAnsi="Times New Roman" w:eastAsia="仿宋_GB2312" w:cs="Times New Roman"/>
              <w:sz w:val="32"/>
              <w:szCs w:val="32"/>
              <w:lang w:val="en-US" w:eastAsia="zh-CN"/>
            </w:rPr>
            <w:delText>10</w:delText>
          </w:r>
        </w:del>
      </w:ins>
      <w:ins w:id="201" w:author="赵彤" w:date="2026-07-02T18:18:00Z">
        <w:del w:id="202" w:author="greatwall" w:date="2026-07-03T13:39:00Z">
          <w:r>
            <w:rPr>
              <w:rFonts w:hint="default" w:ascii="Times New Roman" w:hAnsi="Times New Roman" w:eastAsia="仿宋_GB2312" w:cs="Times New Roman"/>
              <w:sz w:val="32"/>
              <w:szCs w:val="32"/>
            </w:rPr>
            <w:delText>日前自愿登录培育平台“专精特新中小企业申报或复核”模块进行线上申报。对照佐证材料清单上传所需佐证材料（具体要求参考附件3），并导出由系统生成的《2026年黑龙江省专精特新中小企业申请（复核）表》。同时，企业按要求向属地中小企业主管部门报送与线上填报一致的纸质申报材料（签章齐全的企业申请表和佐证材料各自单独双面胶装成册）。</w:delText>
          </w:r>
        </w:del>
      </w:ins>
    </w:p>
    <w:p w14:paraId="52C8DAA8">
      <w:pPr>
        <w:spacing w:line="580" w:lineRule="exact"/>
        <w:ind w:firstLine="640" w:firstLineChars="200"/>
        <w:rPr>
          <w:ins w:id="203" w:author="赵彤" w:date="2026-07-02T18:18:00Z"/>
          <w:del w:id="204" w:author="greatwall" w:date="2026-07-03T13:39:00Z"/>
          <w:rFonts w:hint="default" w:ascii="Times New Roman" w:hAnsi="Times New Roman" w:eastAsia="仿宋_GB2312" w:cs="Times New Roman"/>
          <w:sz w:val="32"/>
          <w:szCs w:val="32"/>
        </w:rPr>
      </w:pPr>
      <w:ins w:id="205" w:author="赵彤" w:date="2026-07-02T18:18:00Z">
        <w:del w:id="206" w:author="greatwall" w:date="2026-07-03T13:39:00Z">
          <w:r>
            <w:rPr>
              <w:rFonts w:hint="default" w:ascii="Times New Roman" w:hAnsi="Times New Roman" w:eastAsia="仿宋_GB2312" w:cs="Times New Roman"/>
              <w:sz w:val="32"/>
              <w:szCs w:val="32"/>
            </w:rPr>
            <w:delText>3</w:delText>
          </w:r>
        </w:del>
      </w:ins>
      <w:ins w:id="207" w:author="赵彤" w:date="2026-07-02T18:18:00Z">
        <w:del w:id="208" w:author="greatwall" w:date="2026-07-03T13:39:00Z">
          <w:r>
            <w:rPr>
              <w:rFonts w:hint="eastAsia" w:ascii="Times New Roman" w:hAnsi="Times New Roman" w:eastAsia="仿宋_GB2312" w:cs="Times New Roman"/>
              <w:sz w:val="32"/>
              <w:szCs w:val="32"/>
              <w:lang w:val="en-US" w:eastAsia="zh-CN"/>
            </w:rPr>
            <w:delText>.</w:delText>
          </w:r>
        </w:del>
      </w:ins>
      <w:ins w:id="209" w:author="赵彤" w:date="2026-07-02T18:18:00Z">
        <w:del w:id="210" w:author="greatwall" w:date="2026-07-03T13:39:00Z">
          <w:r>
            <w:rPr>
              <w:rFonts w:hint="default" w:ascii="Times New Roman" w:hAnsi="Times New Roman" w:eastAsia="仿宋_GB2312" w:cs="Times New Roman"/>
              <w:sz w:val="32"/>
              <w:szCs w:val="32"/>
            </w:rPr>
            <w:delText>各市（地）中小企业主管部门根据评价标准，对企业申报信息和相关佐证材料进行初审、实地抽查，初审通过的应分别于</w:delText>
          </w:r>
        </w:del>
      </w:ins>
      <w:ins w:id="211" w:author="赵彤" w:date="2026-07-02T18:18:00Z">
        <w:del w:id="212" w:author="greatwall" w:date="2026-07-03T13:39:00Z">
          <w:r>
            <w:rPr>
              <w:rFonts w:hint="eastAsia" w:ascii="Times New Roman" w:hAnsi="Times New Roman" w:eastAsia="仿宋_GB2312" w:cs="Times New Roman"/>
              <w:sz w:val="32"/>
              <w:szCs w:val="32"/>
              <w:lang w:val="en-US" w:eastAsia="zh-CN"/>
            </w:rPr>
            <w:delText>8</w:delText>
          </w:r>
        </w:del>
      </w:ins>
      <w:ins w:id="213" w:author="赵彤" w:date="2026-07-02T18:18:00Z">
        <w:del w:id="214" w:author="greatwall" w:date="2026-07-03T13:39:00Z">
          <w:r>
            <w:rPr>
              <w:rFonts w:hint="default" w:ascii="Times New Roman" w:hAnsi="Times New Roman" w:eastAsia="仿宋_GB2312" w:cs="Times New Roman"/>
              <w:sz w:val="32"/>
              <w:szCs w:val="32"/>
            </w:rPr>
            <w:delText>月</w:delText>
          </w:r>
        </w:del>
      </w:ins>
      <w:ins w:id="215" w:author="赵彤" w:date="2026-07-02T18:18:00Z">
        <w:del w:id="216" w:author="greatwall" w:date="2026-07-03T13:39:00Z">
          <w:r>
            <w:rPr>
              <w:rFonts w:hint="eastAsia" w:ascii="Times New Roman" w:hAnsi="Times New Roman" w:eastAsia="仿宋_GB2312" w:cs="Times New Roman"/>
              <w:sz w:val="32"/>
              <w:szCs w:val="32"/>
              <w:lang w:val="en-US" w:eastAsia="zh-CN"/>
            </w:rPr>
            <w:delText>10</w:delText>
          </w:r>
        </w:del>
      </w:ins>
      <w:ins w:id="217" w:author="赵彤" w:date="2026-07-02T18:18:00Z">
        <w:del w:id="218" w:author="greatwall" w:date="2026-07-03T13:39:00Z">
          <w:r>
            <w:rPr>
              <w:rFonts w:hint="default" w:ascii="Times New Roman" w:hAnsi="Times New Roman" w:eastAsia="仿宋_GB2312" w:cs="Times New Roman"/>
              <w:sz w:val="32"/>
              <w:szCs w:val="32"/>
            </w:rPr>
            <w:delText>日前登录培育平台完成线上审核，同时向省工信厅行文推荐。将专精特新中小企业推荐函、汇总表及自评表（不含佐证材料）一式两份报送至黑龙江省中小企业发展服务中心（地址：哈尔滨市南岗区第二巴陵街16号），推荐函及汇总表可编辑电子版发至邮箱</w:delText>
          </w:r>
        </w:del>
      </w:ins>
      <w:ins w:id="219" w:author="赵彤" w:date="2026-07-02T18:18:00Z">
        <w:del w:id="220" w:author="greatwall" w:date="2026-07-03T13:39:00Z">
          <w:r>
            <w:rPr>
              <w:rFonts w:hint="default" w:ascii="Times New Roman" w:hAnsi="Times New Roman" w:eastAsia="仿宋_GB2312" w:cs="Times New Roman"/>
              <w:sz w:val="32"/>
              <w:szCs w:val="32"/>
            </w:rPr>
            <w:fldChar w:fldCharType="begin"/>
          </w:r>
        </w:del>
      </w:ins>
      <w:ins w:id="221" w:author="赵彤" w:date="2026-07-02T18:18:00Z">
        <w:del w:id="222" w:author="greatwall" w:date="2026-07-03T13:39:00Z">
          <w:r>
            <w:rPr>
              <w:rFonts w:hint="default" w:ascii="Times New Roman" w:hAnsi="Times New Roman" w:eastAsia="仿宋_GB2312" w:cs="Times New Roman"/>
              <w:sz w:val="32"/>
              <w:szCs w:val="32"/>
            </w:rPr>
            <w:delInstrText xml:space="preserve"> HYPERLINK "mailto:gxtqyj@163.com。" </w:delInstrText>
          </w:r>
        </w:del>
      </w:ins>
      <w:ins w:id="223" w:author="赵彤" w:date="2026-07-02T18:18:00Z">
        <w:del w:id="224" w:author="greatwall" w:date="2026-07-03T13:39:00Z">
          <w:r>
            <w:rPr>
              <w:rFonts w:hint="default" w:ascii="Times New Roman" w:hAnsi="Times New Roman" w:eastAsia="仿宋_GB2312" w:cs="Times New Roman"/>
              <w:sz w:val="32"/>
              <w:szCs w:val="32"/>
            </w:rPr>
            <w:fldChar w:fldCharType="separate"/>
          </w:r>
        </w:del>
      </w:ins>
      <w:ins w:id="225" w:author="赵彤" w:date="2026-07-02T18:18:00Z">
        <w:del w:id="226" w:author="greatwall" w:date="2026-07-03T13:39:00Z">
          <w:r>
            <w:rPr>
              <w:rFonts w:hint="eastAsia" w:ascii="Times New Roman" w:hAnsi="Times New Roman" w:eastAsia="仿宋_GB2312" w:cs="Times New Roman"/>
              <w:sz w:val="32"/>
              <w:szCs w:val="32"/>
            </w:rPr>
            <w:delText>hljzjtx@163.com</w:delText>
          </w:r>
        </w:del>
      </w:ins>
      <w:ins w:id="227" w:author="赵彤" w:date="2026-07-02T18:18:00Z">
        <w:del w:id="228" w:author="greatwall" w:date="2026-07-03T13:39:00Z">
          <w:r>
            <w:rPr>
              <w:rFonts w:hint="default" w:ascii="Times New Roman" w:hAnsi="Times New Roman" w:eastAsia="仿宋_GB2312" w:cs="Times New Roman"/>
              <w:sz w:val="32"/>
              <w:szCs w:val="32"/>
            </w:rPr>
            <w:delText>。</w:delText>
          </w:r>
        </w:del>
      </w:ins>
      <w:ins w:id="229" w:author="赵彤" w:date="2026-07-02T18:18:00Z">
        <w:del w:id="230" w:author="greatwall" w:date="2026-07-03T13:39:00Z">
          <w:r>
            <w:rPr>
              <w:rFonts w:hint="default" w:ascii="Times New Roman" w:hAnsi="Times New Roman" w:eastAsia="仿宋_GB2312" w:cs="Times New Roman"/>
              <w:sz w:val="32"/>
              <w:szCs w:val="32"/>
            </w:rPr>
            <w:fldChar w:fldCharType="end"/>
          </w:r>
        </w:del>
      </w:ins>
    </w:p>
    <w:p w14:paraId="1C5D7ABC">
      <w:pPr>
        <w:spacing w:line="580" w:lineRule="exact"/>
        <w:ind w:firstLine="640" w:firstLineChars="200"/>
        <w:rPr>
          <w:ins w:id="231" w:author="赵彤" w:date="2026-07-02T18:18:00Z"/>
          <w:del w:id="232" w:author="greatwall" w:date="2026-07-03T13:39:00Z"/>
          <w:rFonts w:ascii="Times New Roman" w:hAnsi="Times New Roman" w:eastAsia="仿宋" w:cs="Times New Roman"/>
          <w:sz w:val="32"/>
          <w:szCs w:val="32"/>
        </w:rPr>
      </w:pPr>
      <w:ins w:id="233" w:author="赵彤" w:date="2026-07-02T18:18:00Z">
        <w:del w:id="234" w:author="greatwall" w:date="2026-07-03T13:39:00Z">
          <w:r>
            <w:rPr>
              <w:rFonts w:hint="default" w:ascii="Times New Roman" w:hAnsi="Times New Roman" w:eastAsia="仿宋_GB2312" w:cs="Times New Roman"/>
              <w:sz w:val="32"/>
              <w:szCs w:val="32"/>
            </w:rPr>
            <w:delText>4</w:delText>
          </w:r>
        </w:del>
      </w:ins>
      <w:ins w:id="235" w:author="赵彤" w:date="2026-07-02T18:18:00Z">
        <w:del w:id="236" w:author="greatwall" w:date="2026-07-03T13:39:00Z">
          <w:r>
            <w:rPr>
              <w:rFonts w:hint="eastAsia" w:ascii="Times New Roman" w:hAnsi="Times New Roman" w:eastAsia="仿宋_GB2312" w:cs="Times New Roman"/>
              <w:sz w:val="32"/>
              <w:szCs w:val="32"/>
              <w:lang w:val="en-US" w:eastAsia="zh-CN"/>
            </w:rPr>
            <w:delText>.</w:delText>
          </w:r>
        </w:del>
      </w:ins>
      <w:ins w:id="237" w:author="赵彤" w:date="2026-07-02T18:18:00Z">
        <w:del w:id="238" w:author="greatwall" w:date="2026-07-03T13:39:00Z">
          <w:r>
            <w:rPr>
              <w:rFonts w:hint="default" w:ascii="Times New Roman" w:hAnsi="Times New Roman" w:eastAsia="仿宋_GB2312" w:cs="Times New Roman"/>
              <w:sz w:val="32"/>
              <w:szCs w:val="32"/>
            </w:rPr>
            <w:delText>省工信厅组织对市（地）推荐企业进行审核。审核通过且公示无异议的，认定或复核通过为省级专精特新中小企业。</w:delText>
          </w:r>
        </w:del>
      </w:ins>
    </w:p>
    <w:p w14:paraId="1D492FAD">
      <w:pPr>
        <w:spacing w:line="580" w:lineRule="exact"/>
        <w:ind w:firstLine="640" w:firstLineChars="200"/>
        <w:rPr>
          <w:ins w:id="239" w:author="赵彤" w:date="2026-07-02T18:18:00Z"/>
          <w:del w:id="240" w:author="greatwall" w:date="2026-07-03T13:39:00Z"/>
          <w:rFonts w:ascii="Times New Roman" w:hAnsi="Times New Roman" w:eastAsia="仿宋" w:cs="Times New Roman"/>
          <w:sz w:val="32"/>
          <w:szCs w:val="32"/>
        </w:rPr>
      </w:pPr>
      <w:ins w:id="241" w:author="赵彤" w:date="2026-07-02T18:18:00Z">
        <w:del w:id="242" w:author="greatwall" w:date="2026-07-03T13:39:00Z">
          <w:r>
            <w:rPr>
              <w:rFonts w:ascii="Times New Roman" w:hAnsi="Times New Roman" w:eastAsia="黑体" w:cs="Times New Roman"/>
              <w:sz w:val="32"/>
              <w:szCs w:val="32"/>
            </w:rPr>
            <w:delText>二、动态管理</w:delText>
          </w:r>
        </w:del>
      </w:ins>
    </w:p>
    <w:p w14:paraId="4C34543D">
      <w:pPr>
        <w:spacing w:line="580" w:lineRule="exact"/>
        <w:ind w:firstLine="640" w:firstLineChars="200"/>
        <w:rPr>
          <w:ins w:id="243" w:author="赵彤" w:date="2026-07-02T18:18:00Z"/>
          <w:del w:id="244" w:author="greatwall" w:date="2026-07-03T13:39:00Z"/>
          <w:rFonts w:hint="default" w:ascii="Times New Roman" w:hAnsi="Times New Roman" w:eastAsia="仿宋_GB2312" w:cs="Times New Roman"/>
          <w:sz w:val="32"/>
          <w:szCs w:val="32"/>
        </w:rPr>
      </w:pPr>
      <w:ins w:id="245" w:author="赵彤" w:date="2026-07-02T18:18:00Z">
        <w:del w:id="246" w:author="greatwall" w:date="2026-07-03T13:39:00Z">
          <w:r>
            <w:rPr>
              <w:rFonts w:hint="eastAsia" w:ascii="Times New Roman" w:hAnsi="Times New Roman" w:eastAsia="仿宋_GB2312" w:cs="Times New Roman"/>
              <w:sz w:val="32"/>
              <w:szCs w:val="32"/>
              <w:lang w:eastAsia="zh-CN"/>
            </w:rPr>
            <w:delText>（</w:delText>
          </w:r>
        </w:del>
      </w:ins>
      <w:ins w:id="247" w:author="赵彤" w:date="2026-07-02T18:18:00Z">
        <w:del w:id="248" w:author="greatwall" w:date="2026-07-03T13:39:00Z">
          <w:r>
            <w:rPr>
              <w:rFonts w:hint="eastAsia" w:ascii="Times New Roman" w:hAnsi="Times New Roman" w:eastAsia="仿宋_GB2312" w:cs="Times New Roman"/>
              <w:sz w:val="32"/>
              <w:szCs w:val="32"/>
              <w:lang w:val="en-US" w:eastAsia="zh-CN"/>
            </w:rPr>
            <w:delText>一</w:delText>
          </w:r>
        </w:del>
      </w:ins>
      <w:ins w:id="249" w:author="赵彤" w:date="2026-07-02T18:18:00Z">
        <w:del w:id="250" w:author="greatwall" w:date="2026-07-03T13:39:00Z">
          <w:r>
            <w:rPr>
              <w:rFonts w:hint="eastAsia" w:ascii="Times New Roman" w:hAnsi="Times New Roman" w:eastAsia="仿宋_GB2312" w:cs="Times New Roman"/>
              <w:sz w:val="32"/>
              <w:szCs w:val="32"/>
              <w:lang w:eastAsia="zh-CN"/>
            </w:rPr>
            <w:delText>）</w:delText>
          </w:r>
        </w:del>
      </w:ins>
      <w:ins w:id="251" w:author="赵彤" w:date="2026-07-02T18:18:00Z">
        <w:del w:id="252" w:author="greatwall" w:date="2026-07-03T13:39:00Z">
          <w:r>
            <w:rPr>
              <w:rFonts w:hint="default" w:ascii="Times New Roman" w:hAnsi="Times New Roman" w:eastAsia="仿宋_GB2312" w:cs="Times New Roman"/>
              <w:sz w:val="32"/>
              <w:szCs w:val="32"/>
            </w:rPr>
            <w:delText>创新型中小企业和专精特新中小企业有效期均为3年，企业应在有效期到期当年进行复核，复核通过的，有效期延长3年。企业只需按照自身所获得最高一级称号参加复核，有效期内的专精特新“小巨人”企业无需参加专精特新中小企业复核，有效期内的专精特新中小企业无需参加创新型中小企业复核。</w:delText>
          </w:r>
        </w:del>
      </w:ins>
    </w:p>
    <w:p w14:paraId="0972FB8F">
      <w:pPr>
        <w:spacing w:line="580" w:lineRule="exact"/>
        <w:ind w:firstLine="640" w:firstLineChars="200"/>
        <w:rPr>
          <w:ins w:id="253" w:author="赵彤" w:date="2026-07-02T18:18:00Z"/>
          <w:del w:id="254" w:author="greatwall" w:date="2026-07-03T13:39:00Z"/>
          <w:rFonts w:hint="default" w:ascii="Times New Roman" w:hAnsi="Times New Roman" w:eastAsia="仿宋_GB2312" w:cs="Times New Roman"/>
          <w:sz w:val="32"/>
          <w:szCs w:val="32"/>
        </w:rPr>
      </w:pPr>
      <w:ins w:id="255" w:author="赵彤" w:date="2026-07-02T18:18:00Z">
        <w:del w:id="256" w:author="greatwall" w:date="2026-07-03T13:39:00Z">
          <w:r>
            <w:rPr>
              <w:rFonts w:hint="default" w:ascii="Times New Roman" w:hAnsi="Times New Roman" w:eastAsia="仿宋_GB2312" w:cs="Times New Roman"/>
              <w:sz w:val="32"/>
              <w:szCs w:val="32"/>
            </w:rPr>
            <w:delText>（二）有简单更名需求的优质中小企业，应按照《管理办法》第十九条</w:delText>
          </w:r>
        </w:del>
      </w:ins>
      <w:ins w:id="257" w:author="赵彤" w:date="2026-07-02T18:18:00Z">
        <w:del w:id="258" w:author="greatwall" w:date="2026-07-03T13:39:00Z">
          <w:r>
            <w:rPr>
              <w:rFonts w:hint="eastAsia" w:ascii="Times New Roman" w:hAnsi="Times New Roman" w:eastAsia="仿宋_GB2312" w:cs="Times New Roman"/>
              <w:sz w:val="32"/>
              <w:szCs w:val="32"/>
              <w:lang w:eastAsia="zh-CN"/>
            </w:rPr>
            <w:delText>规定</w:delText>
          </w:r>
        </w:del>
      </w:ins>
      <w:ins w:id="259" w:author="赵彤" w:date="2026-07-02T18:18:00Z">
        <w:del w:id="260" w:author="greatwall" w:date="2026-07-03T13:39:00Z">
          <w:r>
            <w:rPr>
              <w:rFonts w:hint="default" w:ascii="Times New Roman" w:hAnsi="Times New Roman" w:eastAsia="仿宋_GB2312" w:cs="Times New Roman"/>
              <w:sz w:val="32"/>
              <w:szCs w:val="32"/>
            </w:rPr>
            <w:delText>，在发生变化后的3个月内登录培育平台填写重大变化情况报告表，并向</w:delText>
          </w:r>
        </w:del>
      </w:ins>
      <w:ins w:id="261" w:author="赵彤" w:date="2026-07-02T18:18:00Z">
        <w:del w:id="262" w:author="greatwall" w:date="2026-07-03T13:39:00Z">
          <w:r>
            <w:rPr>
              <w:rFonts w:hint="eastAsia" w:ascii="Times New Roman" w:hAnsi="Times New Roman" w:eastAsia="仿宋_GB2312" w:cs="Times New Roman"/>
              <w:sz w:val="32"/>
              <w:szCs w:val="32"/>
              <w:lang w:eastAsia="zh-CN"/>
            </w:rPr>
            <w:delText>属地</w:delText>
          </w:r>
        </w:del>
      </w:ins>
      <w:ins w:id="263" w:author="赵彤" w:date="2026-07-02T18:18:00Z">
        <w:del w:id="264" w:author="greatwall" w:date="2026-07-03T13:39:00Z">
          <w:r>
            <w:rPr>
              <w:rFonts w:hint="default" w:ascii="Times New Roman" w:hAnsi="Times New Roman" w:eastAsia="仿宋_GB2312" w:cs="Times New Roman"/>
              <w:sz w:val="32"/>
              <w:szCs w:val="32"/>
            </w:rPr>
            <w:delText>中小企业主管部门提出申请并提交相关材料。各市（地）中小企业主管部门按照《管理办法》</w:delText>
          </w:r>
        </w:del>
      </w:ins>
      <w:ins w:id="265" w:author="赵彤" w:date="2026-07-02T18:18:00Z">
        <w:del w:id="266" w:author="greatwall" w:date="2026-07-03T13:39:00Z">
          <w:r>
            <w:rPr>
              <w:rFonts w:hint="eastAsia" w:ascii="Times New Roman" w:hAnsi="Times New Roman" w:eastAsia="仿宋_GB2312" w:cs="Times New Roman"/>
              <w:sz w:val="32"/>
              <w:szCs w:val="32"/>
              <w:lang w:eastAsia="zh-CN"/>
            </w:rPr>
            <w:delText>有关规定</w:delText>
          </w:r>
        </w:del>
      </w:ins>
      <w:ins w:id="267" w:author="赵彤" w:date="2026-07-02T18:18:00Z">
        <w:del w:id="268" w:author="greatwall" w:date="2026-07-03T13:39:00Z">
          <w:r>
            <w:rPr>
              <w:rFonts w:hint="default" w:ascii="Times New Roman" w:hAnsi="Times New Roman" w:eastAsia="仿宋_GB2312" w:cs="Times New Roman"/>
              <w:sz w:val="32"/>
              <w:szCs w:val="32"/>
            </w:rPr>
            <w:delText>，开展简单更名</w:delText>
          </w:r>
        </w:del>
      </w:ins>
      <w:ins w:id="269" w:author="赵彤" w:date="2026-07-02T18:18:00Z">
        <w:del w:id="270" w:author="greatwall" w:date="2026-07-03T13:39:00Z">
          <w:r>
            <w:rPr>
              <w:rFonts w:hint="eastAsia" w:ascii="Times New Roman" w:hAnsi="Times New Roman" w:eastAsia="仿宋_GB2312" w:cs="Times New Roman"/>
              <w:sz w:val="32"/>
              <w:szCs w:val="32"/>
              <w:lang w:eastAsia="zh-CN"/>
            </w:rPr>
            <w:delText>初核</w:delText>
          </w:r>
        </w:del>
      </w:ins>
      <w:ins w:id="271" w:author="赵彤" w:date="2026-07-02T18:18:00Z">
        <w:del w:id="272" w:author="greatwall" w:date="2026-07-03T13:39:00Z">
          <w:r>
            <w:rPr>
              <w:rFonts w:hint="default" w:ascii="Times New Roman" w:hAnsi="Times New Roman" w:eastAsia="仿宋_GB2312" w:cs="Times New Roman"/>
              <w:sz w:val="32"/>
              <w:szCs w:val="32"/>
            </w:rPr>
            <w:delText>工作，并及时报</w:delText>
          </w:r>
        </w:del>
      </w:ins>
      <w:ins w:id="273" w:author="赵彤" w:date="2026-07-02T18:18:00Z">
        <w:del w:id="274" w:author="greatwall" w:date="2026-07-03T13:39:00Z">
          <w:r>
            <w:rPr>
              <w:rFonts w:hint="eastAsia" w:ascii="Times New Roman" w:hAnsi="Times New Roman" w:eastAsia="仿宋_GB2312" w:cs="Times New Roman"/>
              <w:sz w:val="32"/>
              <w:szCs w:val="32"/>
              <w:lang w:eastAsia="zh-CN"/>
            </w:rPr>
            <w:delText>省工信厅进行审核</w:delText>
          </w:r>
        </w:del>
      </w:ins>
      <w:ins w:id="275" w:author="赵彤" w:date="2026-07-02T18:18:00Z">
        <w:del w:id="276" w:author="greatwall" w:date="2026-07-03T13:39:00Z">
          <w:r>
            <w:rPr>
              <w:rFonts w:hint="default" w:ascii="Times New Roman" w:hAnsi="Times New Roman" w:eastAsia="仿宋_GB2312" w:cs="Times New Roman"/>
              <w:sz w:val="32"/>
              <w:szCs w:val="32"/>
            </w:rPr>
            <w:delText>。</w:delText>
          </w:r>
        </w:del>
      </w:ins>
    </w:p>
    <w:p w14:paraId="121BD880">
      <w:pPr>
        <w:spacing w:line="580" w:lineRule="exact"/>
        <w:ind w:firstLine="640" w:firstLineChars="200"/>
        <w:rPr>
          <w:ins w:id="277" w:author="赵彤" w:date="2026-07-02T18:18:00Z"/>
          <w:del w:id="278" w:author="greatwall" w:date="2026-07-03T13:39:00Z"/>
          <w:rFonts w:hint="default" w:ascii="Times New Roman" w:hAnsi="Times New Roman" w:eastAsia="仿宋_GB2312" w:cs="Times New Roman"/>
          <w:sz w:val="32"/>
          <w:szCs w:val="32"/>
        </w:rPr>
      </w:pPr>
      <w:ins w:id="279" w:author="赵彤" w:date="2026-07-02T18:18:00Z">
        <w:del w:id="280" w:author="greatwall" w:date="2026-07-03T13:39:00Z">
          <w:r>
            <w:rPr>
              <w:rFonts w:hint="default" w:ascii="Times New Roman" w:hAnsi="Times New Roman" w:eastAsia="仿宋_GB2312" w:cs="Times New Roman"/>
              <w:sz w:val="32"/>
              <w:szCs w:val="32"/>
            </w:rPr>
            <w:delText>（三）有效期内创新型中小企业和专精特新中小企业应于每年5月31日前登录培育平台，通过“年度信息更新”模块填报上年度有关数据。未及时更新企业信息的，将按《管理办法》第十七条</w:delText>
          </w:r>
        </w:del>
      </w:ins>
      <w:ins w:id="281" w:author="赵彤" w:date="2026-07-02T18:18:00Z">
        <w:del w:id="282" w:author="greatwall" w:date="2026-07-03T13:39:00Z">
          <w:r>
            <w:rPr>
              <w:rFonts w:hint="eastAsia" w:ascii="Times New Roman" w:hAnsi="Times New Roman" w:eastAsia="仿宋_GB2312" w:cs="Times New Roman"/>
              <w:sz w:val="32"/>
              <w:szCs w:val="32"/>
              <w:lang w:eastAsia="zh-CN"/>
            </w:rPr>
            <w:delText>规定</w:delText>
          </w:r>
        </w:del>
      </w:ins>
      <w:ins w:id="283" w:author="赵彤" w:date="2026-07-02T18:18:00Z">
        <w:del w:id="284" w:author="greatwall" w:date="2026-07-03T13:39:00Z">
          <w:r>
            <w:rPr>
              <w:rFonts w:hint="default" w:ascii="Times New Roman" w:hAnsi="Times New Roman" w:eastAsia="仿宋_GB2312" w:cs="Times New Roman"/>
              <w:sz w:val="32"/>
              <w:szCs w:val="32"/>
            </w:rPr>
            <w:delText>执行。在同一个有效期内，对首次未进行更新的企业，重点监测；对累计达两次未更新的企业，取消认定。</w:delText>
          </w:r>
        </w:del>
      </w:ins>
    </w:p>
    <w:p w14:paraId="22851F63">
      <w:pPr>
        <w:spacing w:line="580" w:lineRule="exact"/>
        <w:ind w:firstLine="640" w:firstLineChars="200"/>
        <w:rPr>
          <w:ins w:id="285" w:author="赵彤" w:date="2026-07-02T18:18:00Z"/>
          <w:del w:id="286" w:author="greatwall" w:date="2026-07-03T13:39:00Z"/>
          <w:rFonts w:ascii="Times New Roman" w:hAnsi="Times New Roman" w:eastAsia="黑体" w:cs="Times New Roman"/>
          <w:sz w:val="32"/>
          <w:szCs w:val="32"/>
        </w:rPr>
      </w:pPr>
      <w:ins w:id="287" w:author="赵彤" w:date="2026-07-02T18:18:00Z">
        <w:del w:id="288" w:author="greatwall" w:date="2026-07-03T13:39:00Z">
          <w:r>
            <w:rPr>
              <w:rFonts w:ascii="Times New Roman" w:hAnsi="Times New Roman" w:eastAsia="黑体" w:cs="Times New Roman"/>
              <w:sz w:val="32"/>
              <w:szCs w:val="32"/>
            </w:rPr>
            <w:delText>三、有关要求</w:delText>
          </w:r>
        </w:del>
      </w:ins>
    </w:p>
    <w:p w14:paraId="3BB365A9">
      <w:pPr>
        <w:spacing w:line="580" w:lineRule="exact"/>
        <w:ind w:firstLine="640" w:firstLineChars="200"/>
        <w:rPr>
          <w:ins w:id="289" w:author="赵彤" w:date="2026-07-02T18:18:00Z"/>
          <w:del w:id="290" w:author="greatwall" w:date="2026-07-03T13:39:00Z"/>
          <w:rFonts w:hint="default" w:ascii="Times New Roman" w:hAnsi="Times New Roman" w:eastAsia="仿宋_GB2312" w:cs="Times New Roman"/>
          <w:sz w:val="32"/>
          <w:szCs w:val="32"/>
        </w:rPr>
      </w:pPr>
      <w:ins w:id="291" w:author="赵彤" w:date="2026-07-02T18:18:00Z">
        <w:del w:id="292" w:author="greatwall" w:date="2026-07-03T13:39:00Z">
          <w:r>
            <w:rPr>
              <w:rFonts w:hint="default" w:ascii="Times New Roman" w:hAnsi="Times New Roman" w:eastAsia="仿宋_GB2312" w:cs="Times New Roman"/>
              <w:sz w:val="32"/>
              <w:szCs w:val="32"/>
            </w:rPr>
            <w:delText>（一）</w:delText>
          </w:r>
        </w:del>
      </w:ins>
      <w:ins w:id="293" w:author="赵彤" w:date="2026-07-02T18:18:00Z">
        <w:del w:id="294" w:author="greatwall" w:date="2026-07-03T13:39:00Z">
          <w:r>
            <w:rPr>
              <w:rFonts w:hint="eastAsia" w:ascii="Times New Roman" w:hAnsi="Times New Roman" w:eastAsia="仿宋_GB2312" w:cs="Times New Roman"/>
              <w:sz w:val="32"/>
              <w:szCs w:val="32"/>
              <w:lang w:eastAsia="zh-CN"/>
            </w:rPr>
            <w:delText>对于自身并不是科技和创新型中小企业但有意愿申报</w:delText>
          </w:r>
        </w:del>
      </w:ins>
      <w:ins w:id="295" w:author="赵彤" w:date="2026-07-02T18:18:00Z">
        <w:del w:id="296" w:author="greatwall" w:date="2026-07-03T13:39:00Z">
          <w:r>
            <w:rPr>
              <w:rFonts w:hint="default" w:ascii="Times New Roman" w:hAnsi="Times New Roman" w:eastAsia="仿宋_GB2312" w:cs="Times New Roman"/>
              <w:sz w:val="32"/>
              <w:szCs w:val="32"/>
            </w:rPr>
            <w:delText>专精特新</w:delText>
          </w:r>
        </w:del>
      </w:ins>
      <w:ins w:id="297" w:author="赵彤" w:date="2026-07-02T18:18:00Z">
        <w:del w:id="298" w:author="greatwall" w:date="2026-07-03T13:39:00Z">
          <w:r>
            <w:rPr>
              <w:rFonts w:hint="eastAsia" w:ascii="Times New Roman" w:hAnsi="Times New Roman" w:eastAsia="仿宋_GB2312" w:cs="Times New Roman"/>
              <w:sz w:val="32"/>
              <w:szCs w:val="32"/>
              <w:lang w:val="en-US" w:eastAsia="zh-CN"/>
            </w:rPr>
            <w:delText>中小</w:delText>
          </w:r>
        </w:del>
      </w:ins>
      <w:ins w:id="299" w:author="赵彤" w:date="2026-07-02T18:18:00Z">
        <w:del w:id="300" w:author="greatwall" w:date="2026-07-03T13:39:00Z">
          <w:r>
            <w:rPr>
              <w:rFonts w:hint="default" w:ascii="Times New Roman" w:hAnsi="Times New Roman" w:eastAsia="仿宋_GB2312" w:cs="Times New Roman"/>
              <w:sz w:val="32"/>
              <w:szCs w:val="32"/>
            </w:rPr>
            <w:delText>企业</w:delText>
          </w:r>
        </w:del>
      </w:ins>
      <w:ins w:id="301" w:author="赵彤" w:date="2026-07-02T18:18:00Z">
        <w:del w:id="302" w:author="greatwall" w:date="2026-07-03T13:39:00Z">
          <w:r>
            <w:rPr>
              <w:rFonts w:hint="eastAsia" w:ascii="Times New Roman" w:hAnsi="Times New Roman" w:eastAsia="仿宋_GB2312" w:cs="Times New Roman"/>
              <w:sz w:val="32"/>
              <w:szCs w:val="32"/>
              <w:lang w:eastAsia="zh-CN"/>
            </w:rPr>
            <w:delText>的，本次</w:delText>
          </w:r>
        </w:del>
      </w:ins>
      <w:ins w:id="303" w:author="赵彤" w:date="2026-07-02T18:18:00Z">
        <w:del w:id="304" w:author="greatwall" w:date="2026-07-03T13:39:00Z">
          <w:r>
            <w:rPr>
              <w:rFonts w:hint="eastAsia" w:ascii="Times New Roman" w:hAnsi="Times New Roman" w:eastAsia="仿宋_GB2312" w:cs="Times New Roman"/>
              <w:sz w:val="32"/>
              <w:szCs w:val="32"/>
              <w:lang w:val="en-US" w:eastAsia="zh-CN"/>
            </w:rPr>
            <w:delText>可</w:delText>
          </w:r>
        </w:del>
      </w:ins>
      <w:ins w:id="305" w:author="赵彤" w:date="2026-07-02T18:18:00Z">
        <w:del w:id="306" w:author="greatwall" w:date="2026-07-03T13:39:00Z">
          <w:r>
            <w:rPr>
              <w:rFonts w:hint="default" w:ascii="Times New Roman" w:hAnsi="Times New Roman" w:eastAsia="仿宋_GB2312" w:cs="Times New Roman"/>
              <w:sz w:val="32"/>
              <w:szCs w:val="32"/>
            </w:rPr>
            <w:delText>同时申报</w:delText>
          </w:r>
        </w:del>
      </w:ins>
      <w:ins w:id="307" w:author="赵彤" w:date="2026-07-02T18:18:00Z">
        <w:del w:id="308" w:author="greatwall" w:date="2026-07-03T13:39:00Z">
          <w:r>
            <w:rPr>
              <w:rFonts w:hint="eastAsia" w:ascii="Times New Roman" w:hAnsi="Times New Roman" w:eastAsia="仿宋_GB2312" w:cs="Times New Roman"/>
              <w:sz w:val="32"/>
              <w:szCs w:val="32"/>
              <w:lang w:eastAsia="zh-CN"/>
            </w:rPr>
            <w:delText>创新型中小企业和专精特新中小企业</w:delText>
          </w:r>
        </w:del>
      </w:ins>
      <w:ins w:id="309" w:author="赵彤" w:date="2026-07-02T18:18:00Z">
        <w:del w:id="310" w:author="greatwall" w:date="2026-07-03T13:39:00Z">
          <w:r>
            <w:rPr>
              <w:rFonts w:hint="default" w:ascii="Times New Roman" w:hAnsi="Times New Roman" w:eastAsia="仿宋_GB2312" w:cs="Times New Roman"/>
              <w:sz w:val="32"/>
              <w:szCs w:val="32"/>
            </w:rPr>
            <w:delText>。</w:delText>
          </w:r>
        </w:del>
      </w:ins>
    </w:p>
    <w:p w14:paraId="561DF5EC">
      <w:pPr>
        <w:spacing w:line="580" w:lineRule="exact"/>
        <w:ind w:firstLine="640" w:firstLineChars="200"/>
        <w:rPr>
          <w:ins w:id="311" w:author="赵彤" w:date="2026-07-02T18:18:00Z"/>
          <w:del w:id="312" w:author="greatwall" w:date="2026-07-03T13:39:00Z"/>
          <w:rFonts w:hint="eastAsia" w:ascii="Times New Roman" w:hAnsi="Times New Roman" w:eastAsia="仿宋_GB2312" w:cs="Times New Roman"/>
          <w:sz w:val="32"/>
          <w:szCs w:val="32"/>
          <w:lang w:eastAsia="zh-CN"/>
        </w:rPr>
      </w:pPr>
      <w:ins w:id="313" w:author="赵彤" w:date="2026-07-02T18:18:00Z">
        <w:del w:id="314" w:author="greatwall" w:date="2026-07-03T13:39:00Z">
          <w:r>
            <w:rPr>
              <w:rFonts w:hint="eastAsia" w:ascii="Times New Roman" w:hAnsi="Times New Roman" w:eastAsia="仿宋_GB2312" w:cs="Times New Roman"/>
              <w:sz w:val="32"/>
              <w:szCs w:val="32"/>
              <w:lang w:eastAsia="zh-CN"/>
            </w:rPr>
            <w:delText>（</w:delText>
          </w:r>
        </w:del>
      </w:ins>
      <w:ins w:id="315" w:author="赵彤" w:date="2026-07-02T18:18:00Z">
        <w:del w:id="316" w:author="greatwall" w:date="2026-07-03T13:39:00Z">
          <w:r>
            <w:rPr>
              <w:rFonts w:hint="eastAsia" w:ascii="Times New Roman" w:hAnsi="Times New Roman" w:eastAsia="仿宋_GB2312" w:cs="Times New Roman"/>
              <w:sz w:val="32"/>
              <w:szCs w:val="32"/>
              <w:lang w:val="en-US" w:eastAsia="zh-CN"/>
            </w:rPr>
            <w:delText>二</w:delText>
          </w:r>
        </w:del>
      </w:ins>
      <w:ins w:id="317" w:author="赵彤" w:date="2026-07-02T18:18:00Z">
        <w:del w:id="318" w:author="greatwall" w:date="2026-07-03T13:39:00Z">
          <w:r>
            <w:rPr>
              <w:rFonts w:hint="eastAsia" w:ascii="Times New Roman" w:hAnsi="Times New Roman" w:eastAsia="仿宋_GB2312" w:cs="Times New Roman"/>
              <w:sz w:val="32"/>
              <w:szCs w:val="32"/>
              <w:lang w:eastAsia="zh-CN"/>
            </w:rPr>
            <w:delText>）企业佐证材料纸质件由</w:delText>
          </w:r>
        </w:del>
      </w:ins>
      <w:ins w:id="319" w:author="赵彤" w:date="2026-07-02T18:18:00Z">
        <w:del w:id="320" w:author="greatwall" w:date="2026-07-03T13:39:00Z">
          <w:r>
            <w:rPr>
              <w:rFonts w:hint="eastAsia" w:ascii="Times New Roman" w:hAnsi="Times New Roman" w:eastAsia="仿宋_GB2312" w:cs="Times New Roman"/>
              <w:sz w:val="32"/>
              <w:szCs w:val="32"/>
              <w:lang w:val="en-US" w:eastAsia="zh-CN"/>
            </w:rPr>
            <w:delText>各市</w:delText>
          </w:r>
        </w:del>
      </w:ins>
      <w:ins w:id="321" w:author="赵彤" w:date="2026-07-02T18:18:00Z">
        <w:del w:id="322" w:author="greatwall" w:date="2026-07-03T13:39:00Z">
          <w:r>
            <w:rPr>
              <w:rFonts w:hint="eastAsia" w:ascii="Times New Roman" w:hAnsi="Times New Roman" w:eastAsia="仿宋_GB2312" w:cs="Times New Roman"/>
              <w:sz w:val="32"/>
              <w:szCs w:val="32"/>
              <w:lang w:eastAsia="zh-CN"/>
            </w:rPr>
            <w:delText>（</w:delText>
          </w:r>
        </w:del>
      </w:ins>
      <w:ins w:id="323" w:author="赵彤" w:date="2026-07-02T18:18:00Z">
        <w:del w:id="324" w:author="greatwall" w:date="2026-07-03T13:39:00Z">
          <w:r>
            <w:rPr>
              <w:rFonts w:hint="eastAsia" w:ascii="Times New Roman" w:hAnsi="Times New Roman" w:eastAsia="仿宋_GB2312" w:cs="Times New Roman"/>
              <w:sz w:val="32"/>
              <w:szCs w:val="32"/>
              <w:lang w:val="en-US" w:eastAsia="zh-CN"/>
            </w:rPr>
            <w:delText>地</w:delText>
          </w:r>
        </w:del>
      </w:ins>
      <w:ins w:id="325" w:author="赵彤" w:date="2026-07-02T18:18:00Z">
        <w:del w:id="326" w:author="greatwall" w:date="2026-07-03T13:39:00Z">
          <w:r>
            <w:rPr>
              <w:rFonts w:hint="eastAsia" w:ascii="Times New Roman" w:hAnsi="Times New Roman" w:eastAsia="仿宋_GB2312" w:cs="Times New Roman"/>
              <w:sz w:val="32"/>
              <w:szCs w:val="32"/>
              <w:lang w:eastAsia="zh-CN"/>
            </w:rPr>
            <w:delText>）中小企业主管部门妥善留存备查，无需报送我</w:delText>
          </w:r>
        </w:del>
      </w:ins>
      <w:ins w:id="327" w:author="赵彤" w:date="2026-07-02T18:18:00Z">
        <w:del w:id="328" w:author="greatwall" w:date="2026-07-03T13:39:00Z">
          <w:r>
            <w:rPr>
              <w:rFonts w:hint="eastAsia" w:ascii="Times New Roman" w:hAnsi="Times New Roman" w:eastAsia="仿宋_GB2312" w:cs="Times New Roman"/>
              <w:sz w:val="32"/>
              <w:szCs w:val="32"/>
              <w:lang w:val="en-US" w:eastAsia="zh-CN"/>
            </w:rPr>
            <w:delText>厅</w:delText>
          </w:r>
        </w:del>
      </w:ins>
      <w:ins w:id="329" w:author="赵彤" w:date="2026-07-02T18:18:00Z">
        <w:del w:id="330" w:author="greatwall" w:date="2026-07-03T13:39:00Z">
          <w:r>
            <w:rPr>
              <w:rFonts w:hint="eastAsia" w:ascii="Times New Roman" w:hAnsi="Times New Roman" w:eastAsia="仿宋_GB2312" w:cs="Times New Roman"/>
              <w:sz w:val="32"/>
              <w:szCs w:val="32"/>
              <w:lang w:eastAsia="zh-CN"/>
            </w:rPr>
            <w:delText>。</w:delText>
          </w:r>
        </w:del>
      </w:ins>
      <w:ins w:id="331" w:author="赵彤" w:date="2026-07-02T18:18:00Z">
        <w:del w:id="332" w:author="greatwall" w:date="2026-07-03T13:39:00Z">
          <w:r>
            <w:rPr>
              <w:rFonts w:hint="eastAsia" w:ascii="Times New Roman" w:hAnsi="Times New Roman" w:eastAsia="仿宋_GB2312" w:cs="Times New Roman"/>
              <w:sz w:val="32"/>
              <w:szCs w:val="32"/>
              <w:lang w:val="en-US" w:eastAsia="zh-CN"/>
            </w:rPr>
            <w:delText>各市</w:delText>
          </w:r>
        </w:del>
      </w:ins>
      <w:ins w:id="333" w:author="赵彤" w:date="2026-07-02T18:18:00Z">
        <w:del w:id="334" w:author="greatwall" w:date="2026-07-03T13:39:00Z">
          <w:r>
            <w:rPr>
              <w:rFonts w:hint="eastAsia" w:ascii="Times New Roman" w:hAnsi="Times New Roman" w:eastAsia="仿宋_GB2312" w:cs="Times New Roman"/>
              <w:sz w:val="32"/>
              <w:szCs w:val="32"/>
              <w:lang w:eastAsia="zh-CN"/>
            </w:rPr>
            <w:delText>（</w:delText>
          </w:r>
        </w:del>
      </w:ins>
      <w:ins w:id="335" w:author="赵彤" w:date="2026-07-02T18:18:00Z">
        <w:del w:id="336" w:author="greatwall" w:date="2026-07-03T13:39:00Z">
          <w:r>
            <w:rPr>
              <w:rFonts w:hint="eastAsia" w:ascii="Times New Roman" w:hAnsi="Times New Roman" w:eastAsia="仿宋_GB2312" w:cs="Times New Roman"/>
              <w:sz w:val="32"/>
              <w:szCs w:val="32"/>
              <w:lang w:val="en-US" w:eastAsia="zh-CN"/>
            </w:rPr>
            <w:delText>地</w:delText>
          </w:r>
        </w:del>
      </w:ins>
      <w:ins w:id="337" w:author="赵彤" w:date="2026-07-02T18:18:00Z">
        <w:del w:id="338" w:author="greatwall" w:date="2026-07-03T13:39:00Z">
          <w:r>
            <w:rPr>
              <w:rFonts w:hint="eastAsia" w:ascii="Times New Roman" w:hAnsi="Times New Roman" w:eastAsia="仿宋_GB2312" w:cs="Times New Roman"/>
              <w:sz w:val="32"/>
              <w:szCs w:val="32"/>
              <w:lang w:eastAsia="zh-CN"/>
            </w:rPr>
            <w:delText>）中小企业主管部门应通过组织实地抽查、第三方数据验证、财务报表对照等方式，确保申报企业数据真实性。</w:delText>
          </w:r>
        </w:del>
      </w:ins>
    </w:p>
    <w:p w14:paraId="1E8091C2">
      <w:pPr>
        <w:spacing w:line="580" w:lineRule="exact"/>
        <w:ind w:firstLine="640" w:firstLineChars="200"/>
        <w:rPr>
          <w:ins w:id="339" w:author="赵彤" w:date="2026-07-02T18:18:00Z"/>
          <w:del w:id="340" w:author="greatwall" w:date="2026-07-03T13:39:00Z"/>
          <w:rFonts w:hint="default" w:ascii="Times New Roman" w:hAnsi="Times New Roman" w:eastAsia="仿宋_GB2312" w:cs="Times New Roman"/>
          <w:sz w:val="32"/>
          <w:szCs w:val="32"/>
        </w:rPr>
      </w:pPr>
      <w:ins w:id="341" w:author="赵彤" w:date="2026-07-02T18:18:00Z">
        <w:del w:id="342" w:author="greatwall" w:date="2026-07-03T13:39:00Z">
          <w:r>
            <w:rPr>
              <w:rFonts w:hint="default" w:ascii="Times New Roman" w:hAnsi="Times New Roman" w:eastAsia="仿宋_GB2312" w:cs="Times New Roman"/>
              <w:sz w:val="32"/>
              <w:szCs w:val="32"/>
            </w:rPr>
            <w:delText>（三）</w:delText>
          </w:r>
        </w:del>
      </w:ins>
      <w:ins w:id="343" w:author="赵彤" w:date="2026-07-02T18:18:00Z">
        <w:del w:id="344" w:author="greatwall" w:date="2026-07-03T13:39:00Z">
          <w:r>
            <w:rPr>
              <w:rFonts w:hint="eastAsia" w:ascii="Times New Roman" w:hAnsi="Times New Roman" w:eastAsia="仿宋_GB2312" w:cs="Times New Roman"/>
              <w:sz w:val="32"/>
              <w:szCs w:val="32"/>
              <w:lang w:val="en-US" w:eastAsia="zh-CN"/>
            </w:rPr>
            <w:delText>各市</w:delText>
          </w:r>
        </w:del>
      </w:ins>
      <w:ins w:id="345" w:author="赵彤" w:date="2026-07-02T18:18:00Z">
        <w:del w:id="346" w:author="greatwall" w:date="2026-07-03T13:39:00Z">
          <w:r>
            <w:rPr>
              <w:rFonts w:hint="eastAsia" w:ascii="Times New Roman" w:hAnsi="Times New Roman" w:eastAsia="仿宋_GB2312" w:cs="Times New Roman"/>
              <w:sz w:val="32"/>
              <w:szCs w:val="32"/>
              <w:lang w:eastAsia="zh-CN"/>
            </w:rPr>
            <w:delText>（</w:delText>
          </w:r>
        </w:del>
      </w:ins>
      <w:ins w:id="347" w:author="赵彤" w:date="2026-07-02T18:18:00Z">
        <w:del w:id="348" w:author="greatwall" w:date="2026-07-03T13:39:00Z">
          <w:r>
            <w:rPr>
              <w:rFonts w:hint="eastAsia" w:ascii="Times New Roman" w:hAnsi="Times New Roman" w:eastAsia="仿宋_GB2312" w:cs="Times New Roman"/>
              <w:sz w:val="32"/>
              <w:szCs w:val="32"/>
              <w:lang w:val="en-US" w:eastAsia="zh-CN"/>
            </w:rPr>
            <w:delText>地</w:delText>
          </w:r>
        </w:del>
      </w:ins>
      <w:ins w:id="349" w:author="赵彤" w:date="2026-07-02T18:18:00Z">
        <w:del w:id="350" w:author="greatwall" w:date="2026-07-03T13:39:00Z">
          <w:r>
            <w:rPr>
              <w:rFonts w:hint="eastAsia" w:ascii="Times New Roman" w:hAnsi="Times New Roman" w:eastAsia="仿宋_GB2312" w:cs="Times New Roman"/>
              <w:sz w:val="32"/>
              <w:szCs w:val="32"/>
              <w:lang w:eastAsia="zh-CN"/>
            </w:rPr>
            <w:delText>）</w:delText>
          </w:r>
        </w:del>
      </w:ins>
      <w:ins w:id="351" w:author="赵彤" w:date="2026-07-02T18:18:00Z">
        <w:del w:id="352" w:author="greatwall" w:date="2026-07-03T13:39:00Z">
          <w:r>
            <w:rPr>
              <w:rFonts w:hint="default" w:ascii="Times New Roman" w:hAnsi="Times New Roman" w:eastAsia="仿宋_GB2312" w:cs="Times New Roman"/>
              <w:sz w:val="32"/>
              <w:szCs w:val="32"/>
            </w:rPr>
            <w:delText>中小企业主管部门要着力把功夫下到培育和服务上，坚持质量为先。加强对优质中小企业的运行分析，及时了解企业发展情况，强化精准服务。</w:delText>
          </w:r>
        </w:del>
      </w:ins>
    </w:p>
    <w:p w14:paraId="2C30D9CB">
      <w:pPr>
        <w:spacing w:line="580" w:lineRule="exact"/>
        <w:ind w:firstLine="640" w:firstLineChars="200"/>
        <w:rPr>
          <w:ins w:id="353" w:author="赵彤" w:date="2026-07-02T18:18:00Z"/>
          <w:del w:id="354" w:author="greatwall" w:date="2026-07-03T13:39:00Z"/>
          <w:rFonts w:hint="default" w:ascii="Times New Roman" w:hAnsi="Times New Roman" w:eastAsia="仿宋_GB2312" w:cs="Times New Roman"/>
          <w:sz w:val="32"/>
          <w:szCs w:val="32"/>
        </w:rPr>
      </w:pPr>
      <w:ins w:id="355" w:author="赵彤" w:date="2026-07-02T18:18:00Z">
        <w:del w:id="356" w:author="greatwall" w:date="2026-07-03T13:39:00Z">
          <w:r>
            <w:rPr>
              <w:rFonts w:hint="default" w:ascii="Times New Roman" w:hAnsi="Times New Roman" w:eastAsia="仿宋_GB2312" w:cs="Times New Roman"/>
              <w:sz w:val="32"/>
              <w:szCs w:val="32"/>
            </w:rPr>
            <w:delText>（四）评价认定</w:delText>
          </w:r>
        </w:del>
      </w:ins>
      <w:ins w:id="357" w:author="赵彤" w:date="2026-07-02T18:18:00Z">
        <w:del w:id="358" w:author="greatwall" w:date="2026-07-03T13:39:00Z">
          <w:r>
            <w:rPr>
              <w:rFonts w:hint="eastAsia" w:ascii="Times New Roman" w:hAnsi="Times New Roman" w:eastAsia="仿宋_GB2312" w:cs="Times New Roman"/>
              <w:sz w:val="32"/>
              <w:szCs w:val="32"/>
              <w:lang w:eastAsia="zh-CN"/>
            </w:rPr>
            <w:delText>（复核）</w:delText>
          </w:r>
        </w:del>
      </w:ins>
      <w:ins w:id="359" w:author="赵彤" w:date="2026-07-02T18:18:00Z">
        <w:del w:id="360" w:author="greatwall" w:date="2026-07-03T13:39:00Z">
          <w:r>
            <w:rPr>
              <w:rFonts w:hint="default" w:ascii="Times New Roman" w:hAnsi="Times New Roman" w:eastAsia="仿宋_GB2312" w:cs="Times New Roman"/>
              <w:sz w:val="32"/>
              <w:szCs w:val="32"/>
            </w:rPr>
            <w:delText>工作不收取任何费用，评审工作坚持公平公正原则，</w:delText>
          </w:r>
        </w:del>
      </w:ins>
      <w:ins w:id="361" w:author="赵彤" w:date="2026-07-02T18:18:00Z">
        <w:del w:id="362" w:author="greatwall" w:date="2026-07-03T13:39:00Z">
          <w:r>
            <w:rPr>
              <w:rFonts w:hint="eastAsia" w:ascii="Times New Roman" w:hAnsi="Times New Roman" w:eastAsia="仿宋_GB2312" w:cs="Times New Roman"/>
              <w:sz w:val="32"/>
              <w:szCs w:val="32"/>
              <w:lang w:val="en-US" w:eastAsia="zh-CN"/>
            </w:rPr>
            <w:delText>省工信厅</w:delText>
          </w:r>
        </w:del>
      </w:ins>
      <w:ins w:id="363" w:author="赵彤" w:date="2026-07-02T18:18:00Z">
        <w:del w:id="364" w:author="greatwall" w:date="2026-07-03T13:39:00Z">
          <w:r>
            <w:rPr>
              <w:rFonts w:hint="default" w:ascii="Times New Roman" w:hAnsi="Times New Roman" w:eastAsia="仿宋_GB2312" w:cs="Times New Roman"/>
              <w:sz w:val="32"/>
              <w:szCs w:val="32"/>
            </w:rPr>
            <w:delText>未委托或指定任何中介机构参与，也不建议企业通过任何中介机构进行申报。</w:delText>
          </w:r>
        </w:del>
      </w:ins>
    </w:p>
    <w:p w14:paraId="315E5887">
      <w:pPr>
        <w:spacing w:line="580" w:lineRule="exact"/>
        <w:ind w:firstLine="640" w:firstLineChars="200"/>
        <w:rPr>
          <w:ins w:id="365" w:author="赵彤" w:date="2026-07-02T18:18:00Z"/>
          <w:del w:id="366" w:author="greatwall" w:date="2026-07-03T13:39:00Z"/>
          <w:rFonts w:ascii="Times New Roman" w:hAnsi="Times New Roman" w:eastAsia="黑体" w:cs="Times New Roman"/>
          <w:sz w:val="32"/>
          <w:szCs w:val="32"/>
        </w:rPr>
      </w:pPr>
      <w:ins w:id="367" w:author="赵彤" w:date="2026-07-02T18:18:00Z">
        <w:del w:id="368" w:author="greatwall" w:date="2026-07-03T13:39:00Z">
          <w:r>
            <w:rPr>
              <w:rFonts w:ascii="Times New Roman" w:hAnsi="Times New Roman" w:eastAsia="黑体" w:cs="Times New Roman"/>
              <w:sz w:val="32"/>
              <w:szCs w:val="32"/>
            </w:rPr>
            <w:delText>四、联系方式</w:delText>
          </w:r>
        </w:del>
      </w:ins>
    </w:p>
    <w:p w14:paraId="1F723EE2">
      <w:pPr>
        <w:spacing w:line="580" w:lineRule="exact"/>
        <w:ind w:firstLine="640" w:firstLineChars="200"/>
        <w:rPr>
          <w:ins w:id="369" w:author="赵彤" w:date="2026-07-02T18:18:00Z"/>
          <w:del w:id="370" w:author="greatwall" w:date="2026-07-03T13:39:00Z"/>
          <w:rFonts w:hint="default" w:ascii="Times New Roman" w:hAnsi="Times New Roman" w:eastAsia="仿宋_GB2312" w:cs="Times New Roman"/>
          <w:sz w:val="32"/>
          <w:szCs w:val="32"/>
        </w:rPr>
      </w:pPr>
      <w:ins w:id="371" w:author="赵彤" w:date="2026-07-02T18:18:00Z">
        <w:del w:id="372" w:author="greatwall" w:date="2026-07-03T13:39:00Z">
          <w:r>
            <w:rPr>
              <w:rFonts w:hint="default" w:ascii="Times New Roman" w:hAnsi="Times New Roman" w:eastAsia="仿宋_GB2312" w:cs="Times New Roman"/>
              <w:color w:val="auto"/>
              <w:sz w:val="32"/>
              <w:szCs w:val="32"/>
            </w:rPr>
            <w:delText>省工信厅</w:delText>
          </w:r>
        </w:del>
      </w:ins>
      <w:ins w:id="373" w:author="赵彤" w:date="2026-07-02T18:18:00Z">
        <w:del w:id="374" w:author="greatwall" w:date="2026-07-03T13:39:00Z">
          <w:r>
            <w:rPr>
              <w:rFonts w:hint="default" w:ascii="Times New Roman" w:hAnsi="Times New Roman" w:eastAsia="仿宋_GB2312" w:cs="Times New Roman"/>
              <w:sz w:val="32"/>
              <w:szCs w:val="32"/>
            </w:rPr>
            <w:delText>： 0451—58690622</w:delText>
          </w:r>
        </w:del>
      </w:ins>
    </w:p>
    <w:p w14:paraId="0DE2D0D6">
      <w:pPr>
        <w:spacing w:line="580" w:lineRule="exact"/>
        <w:ind w:firstLine="640" w:firstLineChars="200"/>
        <w:rPr>
          <w:ins w:id="375" w:author="赵彤" w:date="2026-07-02T18:18:00Z"/>
          <w:del w:id="376" w:author="greatwall" w:date="2026-07-03T13:39:00Z"/>
          <w:rFonts w:hint="default" w:ascii="Times New Roman" w:hAnsi="Times New Roman" w:eastAsia="仿宋_GB2312" w:cs="Times New Roman"/>
          <w:sz w:val="32"/>
          <w:szCs w:val="32"/>
        </w:rPr>
      </w:pPr>
      <w:ins w:id="377" w:author="赵彤" w:date="2026-07-02T18:18:00Z">
        <w:del w:id="378" w:author="greatwall" w:date="2026-07-03T13:39:00Z">
          <w:r>
            <w:rPr>
              <w:rFonts w:hint="default" w:ascii="Times New Roman" w:hAnsi="Times New Roman" w:eastAsia="仿宋_GB2312" w:cs="Times New Roman"/>
              <w:sz w:val="32"/>
              <w:szCs w:val="32"/>
            </w:rPr>
            <w:delText>各市（地）中小企业主管部门申报咨询电话：</w:delText>
          </w:r>
        </w:del>
      </w:ins>
    </w:p>
    <w:p w14:paraId="6F577A4D">
      <w:pPr>
        <w:spacing w:line="580" w:lineRule="exact"/>
        <w:ind w:firstLine="640" w:firstLineChars="200"/>
        <w:rPr>
          <w:ins w:id="379" w:author="赵彤" w:date="2026-07-02T18:18:00Z"/>
          <w:del w:id="380" w:author="greatwall" w:date="2026-07-03T13:39:00Z"/>
          <w:rFonts w:hint="default" w:ascii="Times New Roman" w:hAnsi="Times New Roman" w:eastAsia="仿宋_GB2312" w:cs="Times New Roman"/>
          <w:sz w:val="32"/>
          <w:szCs w:val="32"/>
        </w:rPr>
      </w:pPr>
      <w:ins w:id="381" w:author="赵彤" w:date="2026-07-02T18:18:00Z">
        <w:del w:id="382" w:author="greatwall" w:date="2026-07-03T13:39:00Z">
          <w:r>
            <w:rPr>
              <w:rFonts w:hint="default" w:ascii="Times New Roman" w:hAnsi="Times New Roman" w:eastAsia="仿宋_GB2312" w:cs="Times New Roman"/>
              <w:sz w:val="32"/>
              <w:szCs w:val="32"/>
            </w:rPr>
            <w:delText>哈尔滨市0451—86776213齐齐哈尔市0452—2790421</w:delText>
          </w:r>
        </w:del>
      </w:ins>
    </w:p>
    <w:p w14:paraId="587FB66B">
      <w:pPr>
        <w:spacing w:line="580" w:lineRule="exact"/>
        <w:ind w:firstLine="640" w:firstLineChars="200"/>
        <w:rPr>
          <w:ins w:id="383" w:author="赵彤" w:date="2026-07-02T18:18:00Z"/>
          <w:del w:id="384" w:author="greatwall" w:date="2026-07-03T13:39:00Z"/>
          <w:rFonts w:hint="default" w:ascii="Times New Roman" w:hAnsi="Times New Roman" w:eastAsia="仿宋_GB2312" w:cs="Times New Roman"/>
          <w:sz w:val="32"/>
          <w:szCs w:val="32"/>
        </w:rPr>
      </w:pPr>
      <w:ins w:id="385" w:author="赵彤" w:date="2026-07-02T18:18:00Z">
        <w:del w:id="386" w:author="greatwall" w:date="2026-07-03T13:39:00Z">
          <w:r>
            <w:rPr>
              <w:rFonts w:hint="default" w:ascii="Times New Roman" w:hAnsi="Times New Roman" w:eastAsia="仿宋_GB2312" w:cs="Times New Roman"/>
              <w:sz w:val="32"/>
              <w:szCs w:val="32"/>
            </w:rPr>
            <w:delText>牡丹江市 0453—6171851 佳木斯市 0454—8224727</w:delText>
          </w:r>
        </w:del>
      </w:ins>
    </w:p>
    <w:p w14:paraId="7E73834F">
      <w:pPr>
        <w:spacing w:line="580" w:lineRule="exact"/>
        <w:ind w:firstLine="640" w:firstLineChars="200"/>
        <w:rPr>
          <w:ins w:id="387" w:author="赵彤" w:date="2026-07-02T18:18:00Z"/>
          <w:del w:id="388" w:author="greatwall" w:date="2026-07-03T13:39:00Z"/>
          <w:rFonts w:hint="default" w:ascii="Times New Roman" w:hAnsi="Times New Roman" w:eastAsia="仿宋_GB2312" w:cs="Times New Roman"/>
          <w:sz w:val="32"/>
          <w:szCs w:val="32"/>
        </w:rPr>
      </w:pPr>
      <w:ins w:id="389" w:author="赵彤" w:date="2026-07-02T18:18:00Z">
        <w:del w:id="390" w:author="greatwall" w:date="2026-07-03T13:39:00Z">
          <w:r>
            <w:rPr>
              <w:rFonts w:hint="default" w:ascii="Times New Roman" w:hAnsi="Times New Roman" w:eastAsia="仿宋_GB2312" w:cs="Times New Roman"/>
              <w:sz w:val="32"/>
              <w:szCs w:val="32"/>
            </w:rPr>
            <w:delText>大 庆 市 0459—6181190 鸡 西 市 0467—2621176</w:delText>
          </w:r>
        </w:del>
      </w:ins>
    </w:p>
    <w:p w14:paraId="03FAEBA4">
      <w:pPr>
        <w:spacing w:line="580" w:lineRule="exact"/>
        <w:ind w:firstLine="640" w:firstLineChars="200"/>
        <w:rPr>
          <w:ins w:id="391" w:author="赵彤" w:date="2026-07-02T18:18:00Z"/>
          <w:del w:id="392" w:author="greatwall" w:date="2026-07-03T13:39:00Z"/>
          <w:rFonts w:hint="default" w:ascii="Times New Roman" w:hAnsi="Times New Roman" w:eastAsia="仿宋_GB2312" w:cs="Times New Roman"/>
          <w:sz w:val="32"/>
          <w:szCs w:val="32"/>
        </w:rPr>
      </w:pPr>
      <w:ins w:id="393" w:author="赵彤" w:date="2026-07-02T18:18:00Z">
        <w:del w:id="394" w:author="greatwall" w:date="2026-07-03T13:39:00Z">
          <w:r>
            <w:rPr>
              <w:rFonts w:hint="default" w:ascii="Times New Roman" w:hAnsi="Times New Roman" w:eastAsia="仿宋_GB2312" w:cs="Times New Roman"/>
              <w:sz w:val="32"/>
              <w:szCs w:val="32"/>
            </w:rPr>
            <w:delText>双鸭山市 0469—6130026 伊 春 市 0458—3878602</w:delText>
          </w:r>
        </w:del>
      </w:ins>
    </w:p>
    <w:p w14:paraId="22AB7C41">
      <w:pPr>
        <w:spacing w:line="580" w:lineRule="exact"/>
        <w:ind w:firstLine="640" w:firstLineChars="200"/>
        <w:rPr>
          <w:ins w:id="395" w:author="赵彤" w:date="2026-07-02T18:18:00Z"/>
          <w:del w:id="396" w:author="greatwall" w:date="2026-07-03T13:39:00Z"/>
          <w:rFonts w:hint="default" w:ascii="Times New Roman" w:hAnsi="Times New Roman" w:eastAsia="仿宋_GB2312" w:cs="Times New Roman"/>
          <w:sz w:val="32"/>
          <w:szCs w:val="32"/>
        </w:rPr>
      </w:pPr>
      <w:ins w:id="397" w:author="赵彤" w:date="2026-07-02T18:18:00Z">
        <w:del w:id="398" w:author="greatwall" w:date="2026-07-03T13:39:00Z">
          <w:r>
            <w:rPr>
              <w:rFonts w:hint="default" w:ascii="Times New Roman" w:hAnsi="Times New Roman" w:eastAsia="仿宋_GB2312" w:cs="Times New Roman"/>
              <w:sz w:val="32"/>
              <w:szCs w:val="32"/>
            </w:rPr>
            <w:delText>七台河市 0464—8292717 鹤 岗 市 0468—3357554</w:delText>
          </w:r>
        </w:del>
      </w:ins>
    </w:p>
    <w:p w14:paraId="2BD7103A">
      <w:pPr>
        <w:spacing w:line="580" w:lineRule="exact"/>
        <w:ind w:firstLine="640" w:firstLineChars="200"/>
        <w:rPr>
          <w:ins w:id="399" w:author="赵彤" w:date="2026-07-02T18:18:00Z"/>
          <w:del w:id="400" w:author="greatwall" w:date="2026-07-03T13:39:00Z"/>
          <w:rFonts w:hint="default" w:ascii="Times New Roman" w:hAnsi="Times New Roman" w:eastAsia="仿宋_GB2312" w:cs="Times New Roman"/>
          <w:sz w:val="32"/>
          <w:szCs w:val="32"/>
        </w:rPr>
      </w:pPr>
      <w:ins w:id="401" w:author="赵彤" w:date="2026-07-02T18:18:00Z">
        <w:del w:id="402" w:author="greatwall" w:date="2026-07-03T13:39:00Z">
          <w:r>
            <w:rPr>
              <w:rFonts w:hint="default" w:ascii="Times New Roman" w:hAnsi="Times New Roman" w:eastAsia="仿宋_GB2312" w:cs="Times New Roman"/>
              <w:sz w:val="32"/>
              <w:szCs w:val="32"/>
            </w:rPr>
            <w:delText>绥 化 市 0455—8388339 黑 河 市 0456—6115826</w:delText>
          </w:r>
        </w:del>
      </w:ins>
    </w:p>
    <w:p w14:paraId="04832741">
      <w:pPr>
        <w:spacing w:line="580" w:lineRule="exact"/>
        <w:ind w:firstLine="640" w:firstLineChars="200"/>
        <w:rPr>
          <w:ins w:id="403" w:author="赵彤" w:date="2026-07-02T18:18:00Z"/>
          <w:del w:id="404" w:author="greatwall" w:date="2026-07-03T13:39:00Z"/>
          <w:rFonts w:hint="default" w:ascii="Times New Roman" w:hAnsi="Times New Roman" w:eastAsia="仿宋_GB2312" w:cs="Times New Roman"/>
          <w:sz w:val="32"/>
          <w:szCs w:val="32"/>
        </w:rPr>
      </w:pPr>
      <w:ins w:id="405" w:author="赵彤" w:date="2026-07-02T18:18:00Z">
        <w:del w:id="406" w:author="greatwall" w:date="2026-07-03T13:39:00Z">
          <w:r>
            <w:rPr>
              <w:rFonts w:hint="default" w:ascii="Times New Roman" w:hAnsi="Times New Roman" w:eastAsia="仿宋_GB2312" w:cs="Times New Roman"/>
              <w:sz w:val="32"/>
              <w:szCs w:val="32"/>
            </w:rPr>
            <w:delText>大兴安岭地区 0457—2710524</w:delText>
          </w:r>
        </w:del>
      </w:ins>
    </w:p>
    <w:p w14:paraId="4028982A">
      <w:pPr>
        <w:spacing w:line="580" w:lineRule="exact"/>
        <w:ind w:firstLine="640" w:firstLineChars="200"/>
        <w:rPr>
          <w:ins w:id="407" w:author="赵彤" w:date="2026-07-02T18:18:00Z"/>
          <w:del w:id="408" w:author="greatwall" w:date="2026-07-03T13:39:00Z"/>
          <w:rFonts w:hint="default" w:ascii="Times New Roman" w:hAnsi="Times New Roman" w:eastAsia="仿宋_GB2312" w:cs="Times New Roman"/>
          <w:sz w:val="32"/>
          <w:szCs w:val="32"/>
        </w:rPr>
      </w:pPr>
      <w:ins w:id="409" w:author="赵彤" w:date="2026-07-02T18:18:00Z">
        <w:del w:id="410" w:author="greatwall" w:date="2026-07-03T13:39:00Z">
          <w:r>
            <w:rPr>
              <w:rFonts w:hint="default" w:ascii="Times New Roman" w:hAnsi="Times New Roman" w:eastAsia="仿宋_GB2312" w:cs="Times New Roman"/>
              <w:sz w:val="32"/>
              <w:szCs w:val="32"/>
            </w:rPr>
            <w:delText>特此通知。</w:delText>
          </w:r>
        </w:del>
      </w:ins>
    </w:p>
    <w:p w14:paraId="6CB11256">
      <w:pPr>
        <w:spacing w:line="580" w:lineRule="exact"/>
        <w:ind w:firstLine="640" w:firstLineChars="200"/>
        <w:rPr>
          <w:ins w:id="411" w:author="赵彤" w:date="2026-07-02T18:18:00Z"/>
          <w:del w:id="412" w:author="greatwall" w:date="2026-07-03T13:39:00Z"/>
          <w:rFonts w:hint="default" w:ascii="Times New Roman" w:hAnsi="Times New Roman" w:eastAsia="仿宋_GB2312" w:cs="Times New Roman"/>
          <w:sz w:val="32"/>
          <w:szCs w:val="32"/>
        </w:rPr>
      </w:pPr>
    </w:p>
    <w:p w14:paraId="57DC270C">
      <w:pPr>
        <w:spacing w:line="580" w:lineRule="exact"/>
        <w:ind w:firstLine="640" w:firstLineChars="200"/>
        <w:rPr>
          <w:ins w:id="413" w:author="赵彤" w:date="2026-07-02T18:18:00Z"/>
          <w:del w:id="414" w:author="greatwall" w:date="2026-07-03T13:39:00Z"/>
          <w:rFonts w:hint="default" w:ascii="Times New Roman" w:hAnsi="Times New Roman" w:eastAsia="仿宋_GB2312" w:cs="Times New Roman"/>
          <w:sz w:val="32"/>
          <w:szCs w:val="32"/>
        </w:rPr>
      </w:pPr>
      <w:ins w:id="415" w:author="赵彤" w:date="2026-07-02T18:18:00Z">
        <w:del w:id="416" w:author="greatwall" w:date="2026-07-03T13:39:00Z">
          <w:r>
            <w:rPr>
              <w:rFonts w:hint="default" w:ascii="Times New Roman" w:hAnsi="Times New Roman" w:eastAsia="仿宋_GB2312" w:cs="Times New Roman"/>
              <w:sz w:val="32"/>
              <w:szCs w:val="32"/>
            </w:rPr>
            <w:delText>附件：1.创新型中小企业</w:delText>
          </w:r>
        </w:del>
      </w:ins>
      <w:ins w:id="417" w:author="赵彤" w:date="2026-07-02T18:18:00Z">
        <w:del w:id="418" w:author="greatwall" w:date="2026-07-03T13:39:00Z">
          <w:r>
            <w:rPr>
              <w:rFonts w:hint="eastAsia" w:ascii="Times New Roman" w:hAnsi="Times New Roman" w:eastAsia="仿宋_GB2312" w:cs="Times New Roman"/>
              <w:sz w:val="32"/>
              <w:szCs w:val="32"/>
              <w:lang w:eastAsia="zh-CN"/>
            </w:rPr>
            <w:delText>评价</w:delText>
          </w:r>
        </w:del>
      </w:ins>
      <w:ins w:id="419" w:author="赵彤" w:date="2026-07-02T18:18:00Z">
        <w:del w:id="420" w:author="greatwall" w:date="2026-07-03T13:39:00Z">
          <w:r>
            <w:rPr>
              <w:rFonts w:hint="default" w:ascii="Times New Roman" w:hAnsi="Times New Roman" w:eastAsia="仿宋_GB2312" w:cs="Times New Roman"/>
              <w:sz w:val="32"/>
              <w:szCs w:val="32"/>
            </w:rPr>
            <w:delText>（复核）</w:delText>
          </w:r>
        </w:del>
      </w:ins>
      <w:ins w:id="421" w:author="赵彤" w:date="2026-07-02T18:18:00Z">
        <w:del w:id="422" w:author="greatwall" w:date="2026-07-03T13:39:00Z">
          <w:r>
            <w:rPr>
              <w:rFonts w:hint="eastAsia" w:ascii="Times New Roman" w:hAnsi="Times New Roman" w:eastAsia="仿宋_GB2312" w:cs="Times New Roman"/>
              <w:sz w:val="32"/>
              <w:szCs w:val="32"/>
              <w:lang w:eastAsia="zh-CN"/>
            </w:rPr>
            <w:delText>申报</w:delText>
          </w:r>
        </w:del>
      </w:ins>
      <w:ins w:id="423" w:author="赵彤" w:date="2026-07-02T18:18:00Z">
        <w:del w:id="424" w:author="greatwall" w:date="2026-07-03T13:39:00Z">
          <w:r>
            <w:rPr>
              <w:rFonts w:hint="default" w:ascii="Times New Roman" w:hAnsi="Times New Roman" w:eastAsia="仿宋_GB2312" w:cs="Times New Roman"/>
              <w:sz w:val="32"/>
              <w:szCs w:val="32"/>
            </w:rPr>
            <w:delText>佐证材料清单</w:delText>
          </w:r>
        </w:del>
      </w:ins>
    </w:p>
    <w:p w14:paraId="1D1C48F1">
      <w:pPr>
        <w:spacing w:line="580" w:lineRule="exact"/>
        <w:ind w:left="1596" w:leftChars="760"/>
        <w:rPr>
          <w:ins w:id="425" w:author="赵彤" w:date="2026-07-02T18:18:00Z"/>
          <w:del w:id="426" w:author="greatwall" w:date="2026-07-03T13:39:00Z"/>
          <w:rFonts w:hint="default" w:ascii="Times New Roman" w:hAnsi="Times New Roman" w:eastAsia="仿宋_GB2312" w:cs="Times New Roman"/>
          <w:sz w:val="32"/>
          <w:szCs w:val="32"/>
        </w:rPr>
      </w:pPr>
      <w:ins w:id="427" w:author="赵彤" w:date="2026-07-02T18:18:00Z">
        <w:del w:id="428" w:author="greatwall" w:date="2026-07-03T13:39:00Z">
          <w:r>
            <w:rPr>
              <w:rFonts w:hint="default" w:ascii="Times New Roman" w:hAnsi="Times New Roman" w:eastAsia="仿宋_GB2312" w:cs="Times New Roman"/>
              <w:sz w:val="32"/>
              <w:szCs w:val="32"/>
            </w:rPr>
            <w:delText>2.2026年第二批黑龙江省创新型中小企业评价（复核）推荐汇总表</w:delText>
          </w:r>
        </w:del>
      </w:ins>
    </w:p>
    <w:p w14:paraId="6638493D">
      <w:pPr>
        <w:spacing w:line="580" w:lineRule="exact"/>
        <w:ind w:firstLine="1600" w:firstLineChars="500"/>
        <w:rPr>
          <w:ins w:id="429" w:author="赵彤" w:date="2026-07-02T18:18:00Z"/>
          <w:del w:id="430" w:author="greatwall" w:date="2026-07-03T13:39:00Z"/>
          <w:rFonts w:hint="default" w:ascii="Times New Roman" w:hAnsi="Times New Roman" w:eastAsia="仿宋_GB2312" w:cs="Times New Roman"/>
          <w:sz w:val="32"/>
          <w:szCs w:val="32"/>
        </w:rPr>
      </w:pPr>
      <w:ins w:id="431" w:author="赵彤" w:date="2026-07-02T18:18:00Z">
        <w:del w:id="432" w:author="greatwall" w:date="2026-07-03T13:39:00Z">
          <w:r>
            <w:rPr>
              <w:rFonts w:hint="default" w:ascii="Times New Roman" w:hAnsi="Times New Roman" w:eastAsia="仿宋_GB2312" w:cs="Times New Roman"/>
              <w:sz w:val="32"/>
              <w:szCs w:val="32"/>
            </w:rPr>
            <w:delText>3.专精特新中小企业</w:delText>
          </w:r>
        </w:del>
      </w:ins>
      <w:ins w:id="433" w:author="赵彤" w:date="2026-07-02T18:18:00Z">
        <w:del w:id="434" w:author="greatwall" w:date="2026-07-03T13:39:00Z">
          <w:r>
            <w:rPr>
              <w:rFonts w:hint="eastAsia" w:ascii="Times New Roman" w:hAnsi="Times New Roman" w:eastAsia="仿宋_GB2312" w:cs="Times New Roman"/>
              <w:sz w:val="32"/>
              <w:szCs w:val="32"/>
              <w:lang w:eastAsia="zh-CN"/>
            </w:rPr>
            <w:delText>认定</w:delText>
          </w:r>
        </w:del>
      </w:ins>
      <w:ins w:id="435" w:author="赵彤" w:date="2026-07-02T18:18:00Z">
        <w:del w:id="436" w:author="greatwall" w:date="2026-07-03T13:39:00Z">
          <w:r>
            <w:rPr>
              <w:rFonts w:hint="default" w:ascii="Times New Roman" w:hAnsi="Times New Roman" w:eastAsia="仿宋_GB2312" w:cs="Times New Roman"/>
              <w:sz w:val="32"/>
              <w:szCs w:val="32"/>
            </w:rPr>
            <w:delText>（复核）</w:delText>
          </w:r>
        </w:del>
      </w:ins>
      <w:ins w:id="437" w:author="赵彤" w:date="2026-07-02T18:18:00Z">
        <w:del w:id="438" w:author="greatwall" w:date="2026-07-03T13:39:00Z">
          <w:r>
            <w:rPr>
              <w:rFonts w:hint="eastAsia" w:ascii="Times New Roman" w:hAnsi="Times New Roman" w:eastAsia="仿宋_GB2312" w:cs="Times New Roman"/>
              <w:sz w:val="32"/>
              <w:szCs w:val="32"/>
              <w:lang w:eastAsia="zh-CN"/>
            </w:rPr>
            <w:delText>申报</w:delText>
          </w:r>
        </w:del>
      </w:ins>
      <w:ins w:id="439" w:author="赵彤" w:date="2026-07-02T18:18:00Z">
        <w:del w:id="440" w:author="greatwall" w:date="2026-07-03T13:39:00Z">
          <w:r>
            <w:rPr>
              <w:rFonts w:hint="default" w:ascii="Times New Roman" w:hAnsi="Times New Roman" w:eastAsia="仿宋_GB2312" w:cs="Times New Roman"/>
              <w:sz w:val="32"/>
              <w:szCs w:val="32"/>
            </w:rPr>
            <w:delText>佐证材料清单</w:delText>
          </w:r>
        </w:del>
      </w:ins>
    </w:p>
    <w:p w14:paraId="43D96AD8">
      <w:pPr>
        <w:spacing w:line="580" w:lineRule="exact"/>
        <w:ind w:left="1916" w:leftChars="760" w:hanging="320" w:hangingChars="100"/>
        <w:rPr>
          <w:ins w:id="441" w:author="赵彤" w:date="2026-07-02T18:18:00Z"/>
          <w:del w:id="442" w:author="greatwall" w:date="2026-07-03T13:39:00Z"/>
          <w:rFonts w:hint="default" w:ascii="Times New Roman" w:hAnsi="Times New Roman" w:eastAsia="仿宋_GB2312" w:cs="Times New Roman"/>
          <w:sz w:val="32"/>
          <w:szCs w:val="32"/>
        </w:rPr>
      </w:pPr>
      <w:ins w:id="443" w:author="赵彤" w:date="2026-07-02T18:18:00Z">
        <w:del w:id="444" w:author="greatwall" w:date="2026-07-03T13:39:00Z">
          <w:r>
            <w:rPr>
              <w:rFonts w:hint="default" w:ascii="Times New Roman" w:hAnsi="Times New Roman" w:eastAsia="仿宋_GB2312" w:cs="Times New Roman"/>
              <w:sz w:val="32"/>
              <w:szCs w:val="32"/>
            </w:rPr>
            <w:delText>4.2026年第二批黑龙江省专精特新中小企业认定（复核）推荐汇总表</w:delText>
          </w:r>
        </w:del>
      </w:ins>
    </w:p>
    <w:p w14:paraId="32D735AB">
      <w:pPr>
        <w:spacing w:line="580" w:lineRule="exact"/>
        <w:ind w:left="1916" w:leftChars="760" w:hanging="320" w:hangingChars="100"/>
        <w:rPr>
          <w:ins w:id="445" w:author="赵彤" w:date="2026-07-02T18:18:00Z"/>
          <w:del w:id="446" w:author="greatwall" w:date="2026-07-03T13:39:00Z"/>
          <w:rFonts w:hint="default" w:ascii="Times New Roman" w:hAnsi="Times New Roman" w:eastAsia="仿宋_GB2312" w:cs="Times New Roman"/>
          <w:sz w:val="32"/>
          <w:szCs w:val="32"/>
          <w:lang w:val="en-US" w:eastAsia="zh-CN"/>
        </w:rPr>
      </w:pPr>
      <w:ins w:id="447" w:author="赵彤" w:date="2026-07-02T18:18:00Z">
        <w:del w:id="448" w:author="greatwall" w:date="2026-07-03T13:39:00Z">
          <w:r>
            <w:rPr>
              <w:rFonts w:hint="default" w:ascii="Times New Roman" w:hAnsi="Times New Roman" w:eastAsia="仿宋_GB2312" w:cs="Times New Roman"/>
              <w:sz w:val="32"/>
              <w:szCs w:val="32"/>
              <w:lang w:val="en-US" w:eastAsia="zh-CN"/>
            </w:rPr>
            <w:delText>5.优质中小企业简单更名申请核实汇总表</w:delText>
          </w:r>
        </w:del>
      </w:ins>
    </w:p>
    <w:p w14:paraId="66F41B88">
      <w:pPr>
        <w:spacing w:line="580" w:lineRule="exact"/>
        <w:ind w:firstLine="3520" w:firstLineChars="1100"/>
        <w:rPr>
          <w:ins w:id="449" w:author="赵彤" w:date="2026-07-02T18:18:00Z"/>
          <w:del w:id="450" w:author="greatwall" w:date="2026-07-03T13:39:00Z"/>
          <w:rFonts w:hint="default" w:ascii="Times New Roman" w:hAnsi="Times New Roman" w:eastAsia="仿宋_GB2312" w:cs="Times New Roman"/>
          <w:sz w:val="32"/>
          <w:szCs w:val="32"/>
        </w:rPr>
      </w:pPr>
    </w:p>
    <w:p w14:paraId="73B230A8">
      <w:pPr>
        <w:spacing w:line="580" w:lineRule="exact"/>
        <w:rPr>
          <w:ins w:id="451" w:author="赵彤" w:date="2026-07-02T18:18:00Z"/>
          <w:del w:id="452" w:author="greatwall" w:date="2026-07-03T13:39:00Z"/>
          <w:rFonts w:hint="default" w:ascii="Times New Roman" w:hAnsi="Times New Roman" w:eastAsia="仿宋_GB2312" w:cs="Times New Roman"/>
          <w:sz w:val="32"/>
          <w:szCs w:val="32"/>
        </w:rPr>
      </w:pPr>
    </w:p>
    <w:p w14:paraId="3E4EB14D">
      <w:pPr>
        <w:spacing w:line="580" w:lineRule="exact"/>
        <w:ind w:firstLine="3520" w:firstLineChars="1100"/>
        <w:rPr>
          <w:ins w:id="453" w:author="赵彤" w:date="2026-07-02T18:18:00Z"/>
          <w:del w:id="454" w:author="greatwall" w:date="2026-07-03T13:39:00Z"/>
          <w:rFonts w:hint="default" w:ascii="Times New Roman" w:hAnsi="Times New Roman" w:eastAsia="仿宋_GB2312" w:cs="Times New Roman"/>
          <w:sz w:val="32"/>
          <w:szCs w:val="32"/>
        </w:rPr>
      </w:pPr>
      <w:ins w:id="455" w:author="赵彤" w:date="2026-07-02T18:18:00Z">
        <w:del w:id="456" w:author="greatwall" w:date="2026-07-03T13:39:00Z">
          <w:r>
            <w:rPr>
              <w:rFonts w:hint="default" w:ascii="Times New Roman" w:hAnsi="Times New Roman" w:eastAsia="仿宋_GB2312" w:cs="Times New Roman"/>
              <w:sz w:val="32"/>
              <w:szCs w:val="32"/>
            </w:rPr>
            <w:delText>黑龙江省工业和信息化厅</w:delText>
          </w:r>
        </w:del>
      </w:ins>
    </w:p>
    <w:p w14:paraId="613043F5">
      <w:pPr>
        <w:spacing w:line="580" w:lineRule="exact"/>
        <w:ind w:firstLine="4160" w:firstLineChars="1300"/>
        <w:rPr>
          <w:ins w:id="457" w:author="赵彤" w:date="2026-07-02T18:18:00Z"/>
          <w:del w:id="458" w:author="greatwall" w:date="2026-07-03T13:39:00Z"/>
          <w:rFonts w:hint="default" w:ascii="Times New Roman" w:hAnsi="Times New Roman" w:eastAsia="仿宋_GB2312" w:cs="Times New Roman"/>
          <w:sz w:val="32"/>
          <w:szCs w:val="32"/>
        </w:rPr>
      </w:pPr>
      <w:ins w:id="459" w:author="赵彤" w:date="2026-07-02T18:18:00Z">
        <w:del w:id="460" w:author="greatwall" w:date="2026-07-03T13:39:00Z">
          <w:r>
            <w:rPr>
              <w:rFonts w:hint="default" w:ascii="Times New Roman" w:hAnsi="Times New Roman" w:eastAsia="仿宋_GB2312" w:cs="Times New Roman"/>
              <w:sz w:val="32"/>
              <w:szCs w:val="32"/>
            </w:rPr>
            <w:delText>2026年</w:delText>
          </w:r>
        </w:del>
      </w:ins>
      <w:ins w:id="461" w:author="赵彤" w:date="2026-07-02T18:18:00Z">
        <w:del w:id="462" w:author="greatwall" w:date="2026-07-03T13:39:00Z">
          <w:r>
            <w:rPr>
              <w:rFonts w:hint="eastAsia" w:ascii="Times New Roman" w:hAnsi="Times New Roman" w:eastAsia="仿宋_GB2312" w:cs="Times New Roman"/>
              <w:sz w:val="32"/>
              <w:szCs w:val="32"/>
              <w:lang w:val="en-US" w:eastAsia="zh-CN"/>
            </w:rPr>
            <w:delText>7</w:delText>
          </w:r>
        </w:del>
      </w:ins>
      <w:ins w:id="463" w:author="赵彤" w:date="2026-07-02T18:18:00Z">
        <w:del w:id="464" w:author="greatwall" w:date="2026-07-03T13:39:00Z">
          <w:r>
            <w:rPr>
              <w:rFonts w:hint="default" w:ascii="Times New Roman" w:hAnsi="Times New Roman" w:eastAsia="仿宋_GB2312" w:cs="Times New Roman"/>
              <w:sz w:val="32"/>
              <w:szCs w:val="32"/>
            </w:rPr>
            <w:delText>月</w:delText>
          </w:r>
        </w:del>
      </w:ins>
      <w:ins w:id="465" w:author="赵彤" w:date="2026-07-02T18:18:00Z">
        <w:del w:id="466" w:author="greatwall" w:date="2026-07-03T13:39:00Z">
          <w:r>
            <w:rPr>
              <w:rFonts w:hint="eastAsia" w:ascii="Times New Roman" w:hAnsi="Times New Roman" w:eastAsia="仿宋_GB2312" w:cs="Times New Roman"/>
              <w:sz w:val="32"/>
              <w:szCs w:val="32"/>
              <w:lang w:val="en-US" w:eastAsia="zh-CN"/>
            </w:rPr>
            <w:delText>3</w:delText>
          </w:r>
        </w:del>
      </w:ins>
      <w:ins w:id="467" w:author="赵彤" w:date="2026-07-02T18:18:00Z">
        <w:del w:id="468" w:author="greatwall" w:date="2026-07-03T13:39:00Z">
          <w:r>
            <w:rPr>
              <w:rFonts w:hint="default" w:ascii="Times New Roman" w:hAnsi="Times New Roman" w:eastAsia="仿宋_GB2312" w:cs="Times New Roman"/>
              <w:sz w:val="32"/>
              <w:szCs w:val="32"/>
            </w:rPr>
            <w:delText>日</w:delText>
          </w:r>
        </w:del>
      </w:ins>
    </w:p>
    <w:p w14:paraId="25A85AE7">
      <w:pPr>
        <w:rPr>
          <w:ins w:id="469" w:author="赵彤" w:date="2026-07-02T18:18:00Z"/>
          <w:del w:id="470" w:author="greatwall" w:date="2026-07-03T13:39:00Z"/>
          <w:rFonts w:hint="eastAsia" w:ascii="黑体" w:hAnsi="黑体" w:eastAsia="黑体" w:cs="黑体"/>
          <w:sz w:val="32"/>
          <w:szCs w:val="32"/>
        </w:rPr>
      </w:pPr>
      <w:ins w:id="471" w:author="赵彤" w:date="2026-07-02T18:18:00Z">
        <w:del w:id="472" w:author="greatwall" w:date="2026-07-03T13:39:00Z">
          <w:r>
            <w:rPr>
              <w:rFonts w:hint="eastAsia" w:ascii="黑体" w:hAnsi="黑体" w:eastAsia="黑体" w:cs="黑体"/>
              <w:sz w:val="32"/>
              <w:szCs w:val="32"/>
            </w:rPr>
            <w:br w:type="page"/>
          </w:r>
        </w:del>
      </w:ins>
    </w:p>
    <w:p w14:paraId="01BDD250">
      <w:pPr>
        <w:spacing w:line="580" w:lineRule="exact"/>
        <w:rPr>
          <w:ins w:id="473" w:author="赵彤" w:date="2026-07-02T18:18:00Z"/>
          <w:rFonts w:hint="eastAsia" w:ascii="黑体" w:hAnsi="黑体" w:eastAsia="黑体" w:cs="黑体"/>
          <w:sz w:val="32"/>
          <w:szCs w:val="32"/>
        </w:rPr>
      </w:pPr>
      <w:ins w:id="474" w:author="赵彤" w:date="2026-07-02T18:18:00Z">
        <w:r>
          <w:rPr>
            <w:rFonts w:hint="eastAsia" w:ascii="黑体" w:hAnsi="黑体" w:eastAsia="黑体" w:cs="黑体"/>
            <w:sz w:val="32"/>
            <w:szCs w:val="32"/>
          </w:rPr>
          <w:t>附件1</w:t>
        </w:r>
      </w:ins>
    </w:p>
    <w:p w14:paraId="2AC76FEB">
      <w:pPr>
        <w:spacing w:line="580" w:lineRule="exact"/>
        <w:jc w:val="center"/>
        <w:rPr>
          <w:ins w:id="475" w:author="赵彤" w:date="2026-07-02T18:18:00Z"/>
          <w:rFonts w:ascii="Times New Roman" w:hAnsi="Times New Roman" w:eastAsia="方正小标宋简体" w:cs="Times New Roman"/>
          <w:sz w:val="44"/>
          <w:szCs w:val="44"/>
        </w:rPr>
      </w:pPr>
    </w:p>
    <w:p w14:paraId="5A518289">
      <w:pPr>
        <w:snapToGrid w:val="0"/>
        <w:spacing w:line="240" w:lineRule="auto"/>
        <w:jc w:val="center"/>
        <w:rPr>
          <w:ins w:id="477" w:author="赵彤" w:date="2026-07-02T18:18:00Z"/>
          <w:rFonts w:ascii="Times New Roman" w:hAnsi="Times New Roman" w:eastAsia="方正小标宋简体" w:cs="Times New Roman"/>
          <w:sz w:val="44"/>
          <w:szCs w:val="44"/>
        </w:rPr>
        <w:pPrChange w:id="476" w:author="greatwall" w:date="2026-07-03T13:40:00Z">
          <w:pPr>
            <w:spacing w:line="580" w:lineRule="exact"/>
            <w:jc w:val="center"/>
          </w:pPr>
        </w:pPrChange>
      </w:pPr>
      <w:ins w:id="478" w:author="赵彤" w:date="2026-07-02T18:18:00Z">
        <w:r>
          <w:rPr>
            <w:rFonts w:ascii="Times New Roman" w:hAnsi="Times New Roman" w:eastAsia="方正小标宋简体" w:cs="Times New Roman"/>
            <w:sz w:val="44"/>
            <w:szCs w:val="44"/>
          </w:rPr>
          <w:t>创新型中小企业</w:t>
        </w:r>
      </w:ins>
      <w:ins w:id="479" w:author="赵彤" w:date="2026-07-02T18:18:00Z">
        <w:r>
          <w:rPr>
            <w:rFonts w:hint="eastAsia" w:ascii="Times New Roman" w:hAnsi="Times New Roman" w:eastAsia="方正小标宋简体" w:cs="Times New Roman"/>
            <w:sz w:val="44"/>
            <w:szCs w:val="44"/>
            <w:lang w:eastAsia="zh-CN"/>
          </w:rPr>
          <w:t>评价</w:t>
        </w:r>
      </w:ins>
      <w:ins w:id="480" w:author="赵彤" w:date="2026-07-02T18:18:00Z">
        <w:r>
          <w:rPr>
            <w:rFonts w:ascii="Times New Roman" w:hAnsi="Times New Roman" w:eastAsia="方正小标宋简体" w:cs="Times New Roman"/>
            <w:sz w:val="44"/>
            <w:szCs w:val="44"/>
          </w:rPr>
          <w:t>（复核）</w:t>
        </w:r>
      </w:ins>
    </w:p>
    <w:p w14:paraId="4D377728">
      <w:pPr>
        <w:snapToGrid w:val="0"/>
        <w:spacing w:line="240" w:lineRule="auto"/>
        <w:jc w:val="center"/>
        <w:rPr>
          <w:ins w:id="482" w:author="赵彤" w:date="2026-07-02T18:18:00Z"/>
          <w:rFonts w:ascii="Times New Roman" w:hAnsi="Times New Roman" w:eastAsia="方正小标宋简体" w:cs="Times New Roman"/>
          <w:sz w:val="44"/>
          <w:szCs w:val="44"/>
        </w:rPr>
        <w:pPrChange w:id="481" w:author="greatwall" w:date="2026-07-03T13:40:00Z">
          <w:pPr>
            <w:spacing w:line="580" w:lineRule="exact"/>
            <w:jc w:val="center"/>
          </w:pPr>
        </w:pPrChange>
      </w:pPr>
      <w:ins w:id="483" w:author="赵彤" w:date="2026-07-02T18:18:00Z">
        <w:r>
          <w:rPr>
            <w:rFonts w:ascii="Times New Roman" w:hAnsi="Times New Roman" w:eastAsia="方正小标宋简体" w:cs="Times New Roman"/>
            <w:sz w:val="44"/>
            <w:szCs w:val="44"/>
          </w:rPr>
          <w:t>申报佐证材料清单</w:t>
        </w:r>
      </w:ins>
    </w:p>
    <w:p w14:paraId="547E2ACE">
      <w:pPr>
        <w:spacing w:line="580" w:lineRule="exact"/>
        <w:ind w:firstLine="640" w:firstLineChars="200"/>
        <w:rPr>
          <w:ins w:id="484" w:author="赵彤" w:date="2026-07-02T18:18:00Z"/>
          <w:rFonts w:ascii="Times New Roman" w:hAnsi="Times New Roman" w:eastAsia="仿宋" w:cs="Times New Roman"/>
          <w:sz w:val="32"/>
          <w:szCs w:val="32"/>
        </w:rPr>
      </w:pPr>
    </w:p>
    <w:p w14:paraId="2635A213">
      <w:pPr>
        <w:spacing w:line="240" w:lineRule="auto"/>
        <w:ind w:firstLine="640" w:firstLineChars="200"/>
        <w:rPr>
          <w:ins w:id="486" w:author="赵彤" w:date="2026-07-02T18:18:00Z"/>
          <w:rFonts w:hint="default" w:ascii="Times New Roman" w:hAnsi="Times New Roman" w:eastAsia="仿宋_GB2312" w:cs="Times New Roman"/>
          <w:sz w:val="32"/>
          <w:szCs w:val="32"/>
        </w:rPr>
        <w:pPrChange w:id="485" w:author="greatwall" w:date="2026-07-03T13:40:00Z">
          <w:pPr>
            <w:spacing w:line="580" w:lineRule="exact"/>
            <w:ind w:firstLine="640" w:firstLineChars="200"/>
          </w:pPr>
        </w:pPrChange>
      </w:pPr>
      <w:ins w:id="487" w:author="赵彤" w:date="2026-07-02T18:18:00Z">
        <w:r>
          <w:rPr>
            <w:rFonts w:hint="default" w:ascii="Times New Roman" w:hAnsi="Times New Roman" w:eastAsia="仿宋_GB2312" w:cs="Times New Roman"/>
            <w:sz w:val="32"/>
            <w:szCs w:val="32"/>
          </w:rPr>
          <w:t>按照《优质中小企业梯度培育管理暂行办法》（工信部企业〔2022〕63号）有关规定，为便于企业精准对接政策要求，充分高效准备申报材料，制定创新型中小企业申报佐证材料清单如下，供参考。</w:t>
        </w:r>
      </w:ins>
    </w:p>
    <w:p w14:paraId="0C510987">
      <w:pPr>
        <w:spacing w:line="240" w:lineRule="auto"/>
        <w:ind w:firstLine="640" w:firstLineChars="200"/>
        <w:rPr>
          <w:ins w:id="489" w:author="赵彤" w:date="2026-07-02T18:18:00Z"/>
          <w:rFonts w:hint="default" w:ascii="Times New Roman" w:hAnsi="Times New Roman" w:eastAsia="黑体" w:cs="Times New Roman"/>
          <w:sz w:val="32"/>
          <w:szCs w:val="32"/>
          <w:rPrChange w:id="490" w:author="greatwall" w:date="2026-07-03T13:40:00Z">
            <w:rPr>
              <w:ins w:id="491" w:author="赵彤" w:date="2026-07-02T18:18:00Z"/>
              <w:rFonts w:hint="eastAsia" w:ascii="黑体" w:hAnsi="黑体" w:eastAsia="黑体" w:cs="黑体"/>
              <w:sz w:val="32"/>
              <w:szCs w:val="32"/>
            </w:rPr>
          </w:rPrChange>
        </w:rPr>
        <w:pPrChange w:id="488" w:author="greatwall" w:date="2026-07-03T13:40:00Z">
          <w:pPr>
            <w:spacing w:line="580" w:lineRule="exact"/>
            <w:ind w:firstLine="640" w:firstLineChars="200"/>
          </w:pPr>
        </w:pPrChange>
      </w:pPr>
      <w:ins w:id="492" w:author="赵彤" w:date="2026-07-02T18:18:00Z">
        <w:r>
          <w:rPr>
            <w:rFonts w:hint="default" w:ascii="Times New Roman" w:hAnsi="Times New Roman" w:eastAsia="黑体" w:cs="Times New Roman"/>
            <w:sz w:val="32"/>
            <w:szCs w:val="32"/>
            <w:rPrChange w:id="493" w:author="greatwall" w:date="2026-07-03T13:40:00Z">
              <w:rPr>
                <w:rFonts w:hint="eastAsia" w:ascii="黑体" w:hAnsi="黑体" w:eastAsia="黑体" w:cs="黑体"/>
                <w:sz w:val="32"/>
                <w:szCs w:val="32"/>
              </w:rPr>
            </w:rPrChange>
          </w:rPr>
          <w:t>一、基础材料（申报企业均应提供）</w:t>
        </w:r>
      </w:ins>
    </w:p>
    <w:p w14:paraId="47631C50">
      <w:pPr>
        <w:spacing w:line="240" w:lineRule="auto"/>
        <w:ind w:firstLine="640" w:firstLineChars="200"/>
        <w:rPr>
          <w:ins w:id="496" w:author="赵彤" w:date="2026-07-02T18:18:00Z"/>
          <w:rFonts w:hint="default" w:ascii="Times New Roman" w:hAnsi="Times New Roman" w:eastAsia="仿宋_GB2312" w:cs="Times New Roman"/>
          <w:sz w:val="32"/>
          <w:szCs w:val="32"/>
        </w:rPr>
        <w:pPrChange w:id="495" w:author="greatwall" w:date="2026-07-03T13:40:00Z">
          <w:pPr>
            <w:spacing w:line="580" w:lineRule="exact"/>
            <w:ind w:firstLine="640" w:firstLineChars="200"/>
          </w:pPr>
        </w:pPrChange>
      </w:pPr>
      <w:ins w:id="497" w:author="赵彤" w:date="2026-07-02T18:18:00Z">
        <w:r>
          <w:rPr>
            <w:rFonts w:hint="default" w:ascii="Times New Roman" w:hAnsi="Times New Roman" w:eastAsia="仿宋_GB2312" w:cs="Times New Roman"/>
            <w:sz w:val="32"/>
            <w:szCs w:val="32"/>
          </w:rPr>
          <w:t>1.《2026年黑龙江省创新型中小企业自评表》扫描件（由培育平台系统生成并导出，“真实性声明”处由法定代表人签字，封面加盖公章，扫描成PDF版）；</w:t>
        </w:r>
      </w:ins>
    </w:p>
    <w:p w14:paraId="69027852">
      <w:pPr>
        <w:spacing w:line="240" w:lineRule="auto"/>
        <w:ind w:firstLine="640" w:firstLineChars="200"/>
        <w:rPr>
          <w:ins w:id="499" w:author="赵彤" w:date="2026-07-02T18:18:00Z"/>
          <w:rFonts w:hint="default" w:ascii="Times New Roman" w:hAnsi="Times New Roman" w:eastAsia="仿宋_GB2312" w:cs="Times New Roman"/>
          <w:sz w:val="32"/>
          <w:szCs w:val="32"/>
        </w:rPr>
        <w:pPrChange w:id="498" w:author="greatwall" w:date="2026-07-03T13:40:00Z">
          <w:pPr>
            <w:spacing w:line="580" w:lineRule="exact"/>
            <w:ind w:firstLine="640" w:firstLineChars="200"/>
          </w:pPr>
        </w:pPrChange>
      </w:pPr>
      <w:ins w:id="500" w:author="赵彤" w:date="2026-07-02T18:18:00Z">
        <w:r>
          <w:rPr>
            <w:rFonts w:hint="default" w:ascii="Times New Roman" w:hAnsi="Times New Roman" w:eastAsia="仿宋_GB2312" w:cs="Times New Roman"/>
            <w:sz w:val="32"/>
            <w:szCs w:val="32"/>
          </w:rPr>
          <w:t>2.</w:t>
        </w:r>
      </w:ins>
      <w:ins w:id="501" w:author="greatwall" w:date="2026-07-03T13:40:00Z">
        <w:r>
          <w:rPr>
            <w:rFonts w:hint="eastAsia" w:ascii="Times New Roman" w:hAnsi="Times New Roman" w:eastAsia="仿宋_GB2312" w:cs="Times New Roman"/>
            <w:sz w:val="32"/>
            <w:szCs w:val="32"/>
            <w:lang w:val="en-US" w:eastAsia="zh-CN"/>
          </w:rPr>
          <w:t xml:space="preserve"> </w:t>
        </w:r>
      </w:ins>
      <w:ins w:id="502" w:author="赵彤" w:date="2026-07-02T18:18:00Z">
        <w:r>
          <w:rPr>
            <w:rFonts w:hint="default" w:ascii="Times New Roman" w:hAnsi="Times New Roman" w:eastAsia="仿宋_GB2312" w:cs="Times New Roman"/>
            <w:sz w:val="32"/>
            <w:szCs w:val="32"/>
          </w:rPr>
          <w:t>营业执照复印件；</w:t>
        </w:r>
      </w:ins>
    </w:p>
    <w:p w14:paraId="3308CA0D">
      <w:pPr>
        <w:spacing w:line="240" w:lineRule="auto"/>
        <w:ind w:firstLine="640" w:firstLineChars="200"/>
        <w:rPr>
          <w:ins w:id="504" w:author="赵彤" w:date="2026-07-02T18:18:00Z"/>
          <w:rFonts w:hint="default" w:ascii="Times New Roman" w:hAnsi="Times New Roman" w:eastAsia="仿宋_GB2312" w:cs="Times New Roman"/>
          <w:sz w:val="32"/>
          <w:szCs w:val="32"/>
        </w:rPr>
        <w:pPrChange w:id="503" w:author="greatwall" w:date="2026-07-03T13:40:00Z">
          <w:pPr>
            <w:spacing w:line="580" w:lineRule="exact"/>
            <w:ind w:firstLine="640" w:firstLineChars="200"/>
          </w:pPr>
        </w:pPrChange>
      </w:pPr>
      <w:ins w:id="505" w:author="赵彤" w:date="2026-07-02T18:18:00Z">
        <w:r>
          <w:rPr>
            <w:rFonts w:hint="default" w:ascii="Times New Roman" w:hAnsi="Times New Roman" w:eastAsia="仿宋_GB2312" w:cs="Times New Roman"/>
            <w:sz w:val="32"/>
            <w:szCs w:val="32"/>
          </w:rPr>
          <w:t>3.</w:t>
        </w:r>
      </w:ins>
      <w:ins w:id="506" w:author="greatwall" w:date="2026-07-03T13:40:00Z">
        <w:r>
          <w:rPr>
            <w:rFonts w:hint="eastAsia" w:ascii="Times New Roman" w:hAnsi="Times New Roman" w:eastAsia="仿宋_GB2312" w:cs="Times New Roman"/>
            <w:sz w:val="32"/>
            <w:szCs w:val="32"/>
            <w:lang w:val="en-US" w:eastAsia="zh-CN"/>
          </w:rPr>
          <w:t xml:space="preserve"> </w:t>
        </w:r>
      </w:ins>
      <w:ins w:id="507" w:author="赵彤" w:date="2026-07-02T18:18:00Z">
        <w:r>
          <w:rPr>
            <w:rFonts w:hint="default" w:ascii="Times New Roman" w:hAnsi="Times New Roman" w:eastAsia="仿宋_GB2312" w:cs="Times New Roman"/>
            <w:sz w:val="32"/>
            <w:szCs w:val="32"/>
          </w:rPr>
          <w:t>中小企业规模类型自测凭证（通过工信部“中小企业规模类型自测”小程序进行自测，测试后导出PDF凭证，凭证应包括：企业名称、所属行业、上年末从业人员、上年度营业收入信息）；</w:t>
        </w:r>
      </w:ins>
    </w:p>
    <w:p w14:paraId="2A8BDD70">
      <w:pPr>
        <w:spacing w:line="240" w:lineRule="auto"/>
        <w:ind w:firstLine="640" w:firstLineChars="200"/>
        <w:rPr>
          <w:ins w:id="509" w:author="赵彤" w:date="2026-07-02T18:18:00Z"/>
          <w:rFonts w:hint="default" w:ascii="Times New Roman" w:hAnsi="Times New Roman" w:eastAsia="仿宋_GB2312" w:cs="Times New Roman"/>
          <w:sz w:val="32"/>
          <w:szCs w:val="32"/>
        </w:rPr>
        <w:pPrChange w:id="508" w:author="greatwall" w:date="2026-07-03T13:40:00Z">
          <w:pPr>
            <w:spacing w:line="580" w:lineRule="exact"/>
            <w:ind w:firstLine="640" w:firstLineChars="200"/>
          </w:pPr>
        </w:pPrChange>
      </w:pPr>
      <w:ins w:id="510" w:author="赵彤" w:date="2026-07-02T18:18:00Z">
        <w:r>
          <w:rPr>
            <w:rFonts w:hint="default" w:ascii="Times New Roman" w:hAnsi="Times New Roman" w:eastAsia="仿宋_GB2312" w:cs="Times New Roman"/>
            <w:sz w:val="32"/>
            <w:szCs w:val="32"/>
          </w:rPr>
          <w:t>4.</w:t>
        </w:r>
      </w:ins>
      <w:ins w:id="511" w:author="greatwall" w:date="2026-07-03T13:40:00Z">
        <w:r>
          <w:rPr>
            <w:rFonts w:hint="eastAsia" w:ascii="Times New Roman" w:hAnsi="Times New Roman" w:eastAsia="仿宋_GB2312" w:cs="Times New Roman"/>
            <w:sz w:val="32"/>
            <w:szCs w:val="32"/>
            <w:lang w:val="en-US" w:eastAsia="zh-CN"/>
          </w:rPr>
          <w:t xml:space="preserve"> </w:t>
        </w:r>
      </w:ins>
      <w:ins w:id="512" w:author="赵彤" w:date="2026-07-02T18:18:00Z">
        <w:r>
          <w:rPr>
            <w:rFonts w:hint="default" w:ascii="Times New Roman" w:hAnsi="Times New Roman" w:eastAsia="仿宋_GB2312" w:cs="Times New Roman"/>
            <w:sz w:val="32"/>
            <w:szCs w:val="32"/>
          </w:rPr>
          <w:t>信用证明材料：法人和非法人组织公共信用信息报告（在“信用中国”网站https://www.creditchina.gov.cn/下载）</w:t>
        </w:r>
      </w:ins>
      <w:ins w:id="513" w:author="赵彤" w:date="2026-07-02T18:18:00Z">
        <w:r>
          <w:rPr>
            <w:rFonts w:hint="eastAsia" w:ascii="Times New Roman" w:hAnsi="Times New Roman" w:eastAsia="仿宋_GB2312" w:cs="Times New Roman"/>
            <w:sz w:val="32"/>
            <w:szCs w:val="32"/>
            <w:lang w:val="en-US" w:eastAsia="zh-CN"/>
          </w:rPr>
          <w:t>和</w:t>
        </w:r>
      </w:ins>
      <w:ins w:id="514" w:author="赵彤" w:date="2026-07-02T18:18:00Z">
        <w:r>
          <w:rPr>
            <w:rFonts w:hint="default" w:ascii="Times New Roman" w:hAnsi="Times New Roman" w:eastAsia="仿宋_GB2312" w:cs="Times New Roman"/>
            <w:sz w:val="32"/>
            <w:szCs w:val="32"/>
          </w:rPr>
          <w:t>企业信用信息公示报告（在国家企业信用信息公示系统https://www.</w:t>
        </w:r>
      </w:ins>
      <w:ins w:id="515" w:author="greatwall" w:date="2026-07-03T13:40:00Z">
        <w:r>
          <w:rPr>
            <w:rFonts w:hint="eastAsia" w:ascii="Times New Roman" w:hAnsi="Times New Roman" w:eastAsia="仿宋_GB2312" w:cs="Times New Roman"/>
            <w:sz w:val="32"/>
            <w:szCs w:val="32"/>
            <w:lang w:val="en-US" w:eastAsia="zh-CN"/>
          </w:rPr>
          <w:t xml:space="preserve"> </w:t>
        </w:r>
      </w:ins>
      <w:ins w:id="516" w:author="赵彤" w:date="2026-07-02T18:18:00Z">
        <w:r>
          <w:rPr>
            <w:rFonts w:hint="default" w:ascii="Times New Roman" w:hAnsi="Times New Roman" w:eastAsia="仿宋_GB2312" w:cs="Times New Roman"/>
            <w:sz w:val="32"/>
            <w:szCs w:val="32"/>
          </w:rPr>
          <w:t>gsxt.gov.cn/下载）；</w:t>
        </w:r>
      </w:ins>
    </w:p>
    <w:p w14:paraId="436D7C83">
      <w:pPr>
        <w:spacing w:line="240" w:lineRule="auto"/>
        <w:ind w:firstLine="640" w:firstLineChars="200"/>
        <w:rPr>
          <w:ins w:id="518" w:author="赵彤" w:date="2026-07-02T18:18:00Z"/>
          <w:rFonts w:hint="default" w:ascii="Times New Roman" w:hAnsi="Times New Roman" w:eastAsia="仿宋_GB2312" w:cs="Times New Roman"/>
          <w:sz w:val="32"/>
          <w:szCs w:val="32"/>
        </w:rPr>
        <w:pPrChange w:id="517" w:author="greatwall" w:date="2026-07-03T13:40:00Z">
          <w:pPr>
            <w:spacing w:line="580" w:lineRule="exact"/>
            <w:ind w:firstLine="640" w:firstLineChars="200"/>
          </w:pPr>
        </w:pPrChange>
      </w:pPr>
      <w:ins w:id="519" w:author="赵彤" w:date="2026-07-02T18:18:00Z">
        <w:r>
          <w:rPr>
            <w:rFonts w:hint="default" w:ascii="Times New Roman" w:hAnsi="Times New Roman" w:eastAsia="仿宋_GB2312" w:cs="Times New Roman"/>
            <w:sz w:val="32"/>
            <w:szCs w:val="32"/>
          </w:rPr>
          <w:t>5.</w:t>
        </w:r>
      </w:ins>
      <w:ins w:id="520" w:author="greatwall" w:date="2026-07-03T13:40:00Z">
        <w:r>
          <w:rPr>
            <w:rFonts w:hint="eastAsia" w:ascii="Times New Roman" w:hAnsi="Times New Roman" w:eastAsia="仿宋_GB2312" w:cs="Times New Roman"/>
            <w:sz w:val="32"/>
            <w:szCs w:val="32"/>
            <w:lang w:val="en-US" w:eastAsia="zh-CN"/>
          </w:rPr>
          <w:t xml:space="preserve"> </w:t>
        </w:r>
      </w:ins>
      <w:ins w:id="521" w:author="赵彤" w:date="2026-07-02T18:18:00Z">
        <w:r>
          <w:rPr>
            <w:rFonts w:hint="default" w:ascii="Times New Roman" w:hAnsi="Times New Roman" w:eastAsia="仿宋_GB2312" w:cs="Times New Roman"/>
            <w:sz w:val="32"/>
            <w:szCs w:val="32"/>
          </w:rPr>
          <w:t>企业总体情况简要介绍（Word或PDF版，2000字以内），具体包括：</w:t>
        </w:r>
      </w:ins>
    </w:p>
    <w:p w14:paraId="33410488">
      <w:pPr>
        <w:spacing w:line="240" w:lineRule="auto"/>
        <w:ind w:firstLine="640" w:firstLineChars="200"/>
        <w:rPr>
          <w:ins w:id="523" w:author="赵彤" w:date="2026-07-02T18:18:00Z"/>
          <w:rFonts w:hint="eastAsia" w:ascii="Times New Roman" w:hAnsi="Times New Roman" w:eastAsia="仿宋_GB2312" w:cs="Times New Roman"/>
          <w:spacing w:val="-6"/>
          <w:sz w:val="32"/>
          <w:szCs w:val="32"/>
          <w:lang w:eastAsia="zh-CN"/>
          <w:rPrChange w:id="524" w:author="greatwall" w:date="2026-07-03T13:41:00Z">
            <w:rPr>
              <w:ins w:id="525" w:author="赵彤" w:date="2026-07-02T18:18:00Z"/>
              <w:rFonts w:hint="eastAsia" w:ascii="Times New Roman" w:hAnsi="Times New Roman" w:eastAsia="仿宋_GB2312" w:cs="Times New Roman"/>
              <w:sz w:val="32"/>
              <w:szCs w:val="32"/>
              <w:lang w:eastAsia="zh-CN"/>
            </w:rPr>
          </w:rPrChange>
        </w:rPr>
        <w:pPrChange w:id="522" w:author="greatwall" w:date="2026-07-03T13:40:00Z">
          <w:pPr>
            <w:spacing w:line="580" w:lineRule="exact"/>
            <w:ind w:firstLine="640" w:firstLineChars="200"/>
          </w:pPr>
        </w:pPrChange>
      </w:pPr>
      <w:ins w:id="526" w:author="赵彤" w:date="2026-07-02T18:18:00Z">
        <w:r>
          <w:rPr>
            <w:rFonts w:hint="default" w:ascii="Times New Roman" w:hAnsi="Times New Roman" w:eastAsia="仿宋_GB2312" w:cs="Times New Roman"/>
            <w:sz w:val="32"/>
            <w:szCs w:val="32"/>
          </w:rPr>
          <w:t>企</w:t>
        </w:r>
      </w:ins>
      <w:ins w:id="527" w:author="赵彤" w:date="2026-07-02T18:18:00Z">
        <w:r>
          <w:rPr>
            <w:rFonts w:hint="default" w:ascii="Times New Roman" w:hAnsi="Times New Roman" w:eastAsia="仿宋_GB2312" w:cs="Times New Roman"/>
            <w:spacing w:val="-6"/>
            <w:sz w:val="32"/>
            <w:szCs w:val="32"/>
            <w:rPrChange w:id="528" w:author="greatwall" w:date="2026-07-03T13:41:00Z">
              <w:rPr>
                <w:rFonts w:hint="default" w:ascii="Times New Roman" w:hAnsi="Times New Roman" w:eastAsia="仿宋_GB2312" w:cs="Times New Roman"/>
                <w:sz w:val="32"/>
                <w:szCs w:val="32"/>
              </w:rPr>
            </w:rPrChange>
          </w:rPr>
          <w:t>业生产经营情况</w:t>
        </w:r>
      </w:ins>
      <w:ins w:id="530" w:author="赵彤" w:date="2026-07-02T18:18:00Z">
        <w:r>
          <w:rPr>
            <w:rFonts w:hint="eastAsia" w:ascii="Times New Roman" w:hAnsi="Times New Roman" w:eastAsia="仿宋_GB2312" w:cs="Times New Roman"/>
            <w:spacing w:val="-6"/>
            <w:sz w:val="32"/>
            <w:szCs w:val="32"/>
            <w:lang w:eastAsia="zh-CN"/>
            <w:rPrChange w:id="531" w:author="greatwall" w:date="2026-07-03T13:41:00Z">
              <w:rPr>
                <w:rFonts w:hint="eastAsia" w:ascii="Times New Roman" w:hAnsi="Times New Roman" w:eastAsia="仿宋_GB2312" w:cs="Times New Roman"/>
                <w:sz w:val="32"/>
                <w:szCs w:val="32"/>
                <w:lang w:eastAsia="zh-CN"/>
              </w:rPr>
            </w:rPrChange>
          </w:rPr>
          <w:t>。</w:t>
        </w:r>
      </w:ins>
      <w:ins w:id="533" w:author="赵彤" w:date="2026-07-02T18:18:00Z">
        <w:r>
          <w:rPr>
            <w:rFonts w:hint="default" w:ascii="Times New Roman" w:hAnsi="Times New Roman" w:eastAsia="仿宋_GB2312" w:cs="Times New Roman"/>
            <w:spacing w:val="-6"/>
            <w:sz w:val="32"/>
            <w:szCs w:val="32"/>
            <w:rPrChange w:id="534" w:author="greatwall" w:date="2026-07-03T13:41:00Z">
              <w:rPr>
                <w:rFonts w:hint="default" w:ascii="Times New Roman" w:hAnsi="Times New Roman" w:eastAsia="仿宋_GB2312" w:cs="Times New Roman"/>
                <w:sz w:val="32"/>
                <w:szCs w:val="32"/>
              </w:rPr>
            </w:rPrChange>
          </w:rPr>
          <w:t>企业基本情况、主营业务情况，从事细分领域及从业时间，企业在细分领域的地位，企业经营战略等</w:t>
        </w:r>
      </w:ins>
      <w:ins w:id="536" w:author="赵彤" w:date="2026-07-02T18:18:00Z">
        <w:r>
          <w:rPr>
            <w:rFonts w:hint="eastAsia" w:ascii="Times New Roman" w:hAnsi="Times New Roman" w:eastAsia="仿宋_GB2312" w:cs="Times New Roman"/>
            <w:spacing w:val="-6"/>
            <w:sz w:val="32"/>
            <w:szCs w:val="32"/>
            <w:lang w:eastAsia="zh-CN"/>
            <w:rPrChange w:id="537" w:author="greatwall" w:date="2026-07-03T13:41:00Z">
              <w:rPr>
                <w:rFonts w:hint="eastAsia" w:ascii="Times New Roman" w:hAnsi="Times New Roman" w:eastAsia="仿宋_GB2312" w:cs="Times New Roman"/>
                <w:sz w:val="32"/>
                <w:szCs w:val="32"/>
                <w:lang w:eastAsia="zh-CN"/>
              </w:rPr>
            </w:rPrChange>
          </w:rPr>
          <w:t>；</w:t>
        </w:r>
      </w:ins>
    </w:p>
    <w:p w14:paraId="6E4859B6">
      <w:pPr>
        <w:spacing w:line="240" w:lineRule="auto"/>
        <w:ind w:firstLine="640" w:firstLineChars="200"/>
        <w:rPr>
          <w:ins w:id="540" w:author="赵彤" w:date="2026-07-02T18:18:00Z"/>
          <w:rFonts w:hint="eastAsia" w:ascii="Times New Roman" w:hAnsi="Times New Roman" w:eastAsia="仿宋_GB2312" w:cs="Times New Roman"/>
          <w:sz w:val="32"/>
          <w:szCs w:val="32"/>
          <w:lang w:eastAsia="zh-CN"/>
        </w:rPr>
        <w:pPrChange w:id="539" w:author="greatwall" w:date="2026-07-03T13:40:00Z">
          <w:pPr>
            <w:spacing w:line="580" w:lineRule="exact"/>
            <w:ind w:firstLine="640" w:firstLineChars="200"/>
          </w:pPr>
        </w:pPrChange>
      </w:pPr>
      <w:ins w:id="541" w:author="赵彤" w:date="2026-07-02T18:18:00Z">
        <w:r>
          <w:rPr>
            <w:rFonts w:hint="default" w:ascii="Times New Roman" w:hAnsi="Times New Roman" w:eastAsia="仿宋_GB2312" w:cs="Times New Roman"/>
            <w:sz w:val="32"/>
            <w:szCs w:val="32"/>
          </w:rPr>
          <w:t>企业主导产品情况</w:t>
        </w:r>
      </w:ins>
      <w:ins w:id="542" w:author="赵彤" w:date="2026-07-02T18:18:00Z">
        <w:r>
          <w:rPr>
            <w:rFonts w:hint="eastAsia" w:ascii="Times New Roman" w:hAnsi="Times New Roman" w:eastAsia="仿宋_GB2312" w:cs="Times New Roman"/>
            <w:sz w:val="32"/>
            <w:szCs w:val="32"/>
            <w:lang w:eastAsia="zh-CN"/>
          </w:rPr>
          <w:t>。</w:t>
        </w:r>
      </w:ins>
      <w:ins w:id="543" w:author="赵彤" w:date="2026-07-02T18:18:00Z">
        <w:r>
          <w:rPr>
            <w:rFonts w:hint="default" w:ascii="Times New Roman" w:hAnsi="Times New Roman" w:eastAsia="仿宋_GB2312" w:cs="Times New Roman"/>
            <w:sz w:val="32"/>
            <w:szCs w:val="32"/>
          </w:rPr>
          <w:t>关键领域补短板，参与关键核心技术攻关情况；企业在产业链供应链地位及作用情况；填补国内国际空白情况；以及产品图片（1</w:t>
        </w:r>
      </w:ins>
      <w:ins w:id="544" w:author="赵彤" w:date="2026-07-02T18:18:00Z">
        <w:r>
          <w:rPr>
            <w:rFonts w:hint="eastAsia" w:ascii="仿宋_GB2312" w:hAnsi="仿宋_GB2312" w:eastAsia="仿宋_GB2312" w:cs="仿宋_GB2312"/>
            <w:sz w:val="32"/>
            <w:szCs w:val="32"/>
            <w:rPrChange w:id="545" w:author="greatwall" w:date="2026-07-03T13:41:00Z">
              <w:rPr>
                <w:rFonts w:hint="default" w:ascii="Times New Roman" w:hAnsi="Times New Roman" w:eastAsia="仿宋_GB2312" w:cs="Times New Roman"/>
                <w:sz w:val="32"/>
                <w:szCs w:val="32"/>
              </w:rPr>
            </w:rPrChange>
          </w:rPr>
          <w:t>—</w:t>
        </w:r>
      </w:ins>
      <w:ins w:id="547" w:author="赵彤" w:date="2026-07-02T18:18:00Z">
        <w:r>
          <w:rPr>
            <w:rFonts w:hint="default" w:ascii="Times New Roman" w:hAnsi="Times New Roman" w:eastAsia="仿宋_GB2312" w:cs="Times New Roman"/>
            <w:sz w:val="32"/>
            <w:szCs w:val="32"/>
          </w:rPr>
          <w:t>2张）</w:t>
        </w:r>
      </w:ins>
      <w:ins w:id="548" w:author="赵彤" w:date="2026-07-02T18:18:00Z">
        <w:r>
          <w:rPr>
            <w:rFonts w:hint="eastAsia" w:ascii="Times New Roman" w:hAnsi="Times New Roman" w:eastAsia="仿宋_GB2312" w:cs="Times New Roman"/>
            <w:sz w:val="32"/>
            <w:szCs w:val="32"/>
            <w:lang w:eastAsia="zh-CN"/>
          </w:rPr>
          <w:t>；</w:t>
        </w:r>
      </w:ins>
    </w:p>
    <w:p w14:paraId="3B72B30B">
      <w:pPr>
        <w:spacing w:line="240" w:lineRule="auto"/>
        <w:ind w:firstLine="640" w:firstLineChars="200"/>
        <w:rPr>
          <w:ins w:id="550" w:author="赵彤" w:date="2026-07-02T18:18:00Z"/>
          <w:rFonts w:hint="eastAsia" w:ascii="Times New Roman" w:hAnsi="Times New Roman" w:eastAsia="仿宋_GB2312" w:cs="Times New Roman"/>
          <w:sz w:val="32"/>
          <w:szCs w:val="32"/>
          <w:lang w:eastAsia="zh-CN"/>
        </w:rPr>
        <w:pPrChange w:id="549" w:author="greatwall" w:date="2026-07-03T13:40:00Z">
          <w:pPr>
            <w:spacing w:line="580" w:lineRule="exact"/>
            <w:ind w:firstLine="640" w:firstLineChars="200"/>
          </w:pPr>
        </w:pPrChange>
      </w:pPr>
      <w:ins w:id="551" w:author="赵彤" w:date="2026-07-02T18:18:00Z">
        <w:r>
          <w:rPr>
            <w:rFonts w:hint="default" w:ascii="Times New Roman" w:hAnsi="Times New Roman" w:eastAsia="仿宋_GB2312" w:cs="Times New Roman"/>
            <w:sz w:val="32"/>
            <w:szCs w:val="32"/>
          </w:rPr>
          <w:t>创新能力情况</w:t>
        </w:r>
      </w:ins>
      <w:ins w:id="552" w:author="赵彤" w:date="2026-07-02T18:18:00Z">
        <w:r>
          <w:rPr>
            <w:rFonts w:hint="eastAsia" w:ascii="Times New Roman" w:hAnsi="Times New Roman" w:eastAsia="仿宋_GB2312" w:cs="Times New Roman"/>
            <w:sz w:val="32"/>
            <w:szCs w:val="32"/>
            <w:lang w:eastAsia="zh-CN"/>
          </w:rPr>
          <w:t>。</w:t>
        </w:r>
      </w:ins>
      <w:ins w:id="553" w:author="赵彤" w:date="2026-07-02T18:18:00Z">
        <w:r>
          <w:rPr>
            <w:rFonts w:hint="default" w:ascii="Times New Roman" w:hAnsi="Times New Roman" w:eastAsia="仿宋_GB2312" w:cs="Times New Roman"/>
            <w:sz w:val="32"/>
            <w:szCs w:val="32"/>
          </w:rPr>
          <w:t>知识产权积累和运用情况，与创新能力填报数据对应的已获专利情况及专利明细表、获得奖励和荣誉、建设研发机构等情况</w:t>
        </w:r>
      </w:ins>
      <w:ins w:id="554" w:author="赵彤" w:date="2026-07-02T18:18:00Z">
        <w:r>
          <w:rPr>
            <w:rFonts w:hint="eastAsia" w:ascii="Times New Roman" w:hAnsi="Times New Roman" w:eastAsia="仿宋_GB2312" w:cs="Times New Roman"/>
            <w:sz w:val="32"/>
            <w:szCs w:val="32"/>
            <w:lang w:eastAsia="zh-CN"/>
          </w:rPr>
          <w:t>；</w:t>
        </w:r>
      </w:ins>
    </w:p>
    <w:p w14:paraId="65ED9674">
      <w:pPr>
        <w:numPr>
          <w:ilvl w:val="0"/>
          <w:numId w:val="1"/>
          <w:ins w:id="556" w:author="greatwall" w:date="2026-07-03T13:41:00Z"/>
        </w:numPr>
        <w:spacing w:line="240" w:lineRule="auto"/>
        <w:ind w:firstLine="640" w:firstLineChars="200"/>
        <w:rPr>
          <w:ins w:id="557" w:author="赵彤" w:date="2026-07-02T18:18:00Z"/>
          <w:rFonts w:hint="default" w:ascii="Times New Roman" w:hAnsi="Times New Roman" w:eastAsia="仿宋_GB2312" w:cs="Times New Roman"/>
          <w:sz w:val="32"/>
          <w:szCs w:val="32"/>
        </w:rPr>
        <w:pPrChange w:id="555" w:author="greatwall" w:date="2026-07-03T13:41:00Z">
          <w:pPr>
            <w:spacing w:line="580" w:lineRule="exact"/>
            <w:ind w:firstLine="640" w:firstLineChars="200"/>
          </w:pPr>
        </w:pPrChange>
      </w:pPr>
      <w:ins w:id="558" w:author="赵彤" w:date="2026-07-02T18:18:00Z">
        <w:del w:id="559" w:author="greatwall" w:date="2026-07-03T13:41:00Z">
          <w:r>
            <w:rPr>
              <w:rFonts w:hint="default" w:ascii="Times New Roman" w:hAnsi="Times New Roman" w:eastAsia="仿宋_GB2312" w:cs="Times New Roman"/>
              <w:sz w:val="32"/>
              <w:szCs w:val="32"/>
            </w:rPr>
            <w:delText>6.</w:delText>
          </w:r>
        </w:del>
      </w:ins>
      <w:ins w:id="560" w:author="赵彤" w:date="2026-07-02T18:18:00Z">
        <w:r>
          <w:rPr>
            <w:rFonts w:hint="default" w:ascii="Times New Roman" w:hAnsi="Times New Roman" w:eastAsia="仿宋_GB2312" w:cs="Times New Roman"/>
            <w:sz w:val="32"/>
            <w:szCs w:val="32"/>
          </w:rPr>
          <w:t>经会计师事务所审计的2023</w:t>
        </w:r>
      </w:ins>
      <w:ins w:id="561" w:author="赵彤" w:date="2026-07-02T18:18:00Z">
        <w:r>
          <w:rPr>
            <w:rFonts w:hint="eastAsia" w:ascii="仿宋_GB2312" w:hAnsi="仿宋_GB2312" w:eastAsia="仿宋_GB2312" w:cs="仿宋_GB2312"/>
            <w:sz w:val="32"/>
            <w:szCs w:val="32"/>
            <w:rPrChange w:id="562" w:author="greatwall" w:date="2026-07-03T13:41:00Z">
              <w:rPr>
                <w:rFonts w:hint="default" w:ascii="Times New Roman" w:hAnsi="Times New Roman" w:eastAsia="仿宋_GB2312" w:cs="Times New Roman"/>
                <w:sz w:val="32"/>
                <w:szCs w:val="32"/>
              </w:rPr>
            </w:rPrChange>
          </w:rPr>
          <w:t>—</w:t>
        </w:r>
      </w:ins>
      <w:ins w:id="564" w:author="赵彤" w:date="2026-07-02T18:18:00Z">
        <w:r>
          <w:rPr>
            <w:rFonts w:hint="default" w:ascii="Times New Roman" w:hAnsi="Times New Roman" w:eastAsia="仿宋_GB2312" w:cs="Times New Roman"/>
            <w:sz w:val="32"/>
            <w:szCs w:val="32"/>
          </w:rPr>
          <w:t>2025年度审计报告（完整版应包含正文、报表和会计报表附注，审计报告应符合有关赋码规定），应明确体现营业收入、主营业务收入、研发费用、资产总计、负债总计等数据；</w:t>
        </w:r>
      </w:ins>
    </w:p>
    <w:p w14:paraId="6D0D16A8">
      <w:pPr>
        <w:numPr>
          <w:ilvl w:val="0"/>
          <w:numId w:val="1"/>
          <w:ins w:id="566" w:author="greatwall" w:date="2026-07-03T13:41:00Z"/>
        </w:numPr>
        <w:spacing w:line="240" w:lineRule="auto"/>
        <w:ind w:firstLine="640" w:firstLineChars="200"/>
        <w:rPr>
          <w:ins w:id="567" w:author="赵彤" w:date="2026-07-02T18:18:00Z"/>
          <w:rFonts w:hint="default" w:ascii="Times New Roman" w:hAnsi="Times New Roman" w:eastAsia="仿宋_GB2312" w:cs="Times New Roman"/>
          <w:sz w:val="32"/>
          <w:szCs w:val="32"/>
        </w:rPr>
        <w:pPrChange w:id="565" w:author="greatwall" w:date="2026-07-03T13:41:00Z">
          <w:pPr>
            <w:spacing w:line="580" w:lineRule="exact"/>
            <w:ind w:firstLine="640" w:firstLineChars="200"/>
          </w:pPr>
        </w:pPrChange>
      </w:pPr>
      <w:ins w:id="568" w:author="赵彤" w:date="2026-07-02T18:18:00Z">
        <w:del w:id="569" w:author="greatwall" w:date="2026-07-03T13:41:00Z">
          <w:r>
            <w:rPr>
              <w:rFonts w:hint="default" w:ascii="Times New Roman" w:hAnsi="Times New Roman" w:eastAsia="仿宋_GB2312" w:cs="Times New Roman"/>
              <w:sz w:val="32"/>
              <w:szCs w:val="32"/>
            </w:rPr>
            <w:delText>7.</w:delText>
          </w:r>
        </w:del>
      </w:ins>
      <w:ins w:id="570" w:author="赵彤" w:date="2026-07-02T18:18:00Z">
        <w:r>
          <w:rPr>
            <w:rFonts w:hint="default" w:ascii="Times New Roman" w:hAnsi="Times New Roman" w:eastAsia="仿宋_GB2312" w:cs="Times New Roman"/>
            <w:sz w:val="32"/>
            <w:szCs w:val="32"/>
          </w:rPr>
          <w:t>上年末企业社会保险参保证明（在社保缴费系统查询下载，可提供网页截图，应包含缴纳社保人数；如企业以合并报表数据申报，则需提供母公司及合并子公司的上年末企业社保缴费人数证明）；</w:t>
        </w:r>
      </w:ins>
    </w:p>
    <w:p w14:paraId="5AA2B63A">
      <w:pPr>
        <w:numPr>
          <w:ilvl w:val="0"/>
          <w:numId w:val="1"/>
          <w:ins w:id="572" w:author="greatwall" w:date="2026-07-03T13:41:00Z"/>
        </w:numPr>
        <w:spacing w:line="240" w:lineRule="auto"/>
        <w:ind w:firstLine="640" w:firstLineChars="200"/>
        <w:rPr>
          <w:ins w:id="573" w:author="赵彤" w:date="2026-07-02T18:18:00Z"/>
          <w:rFonts w:hint="default" w:ascii="Times New Roman" w:hAnsi="Times New Roman" w:eastAsia="仿宋_GB2312" w:cs="Times New Roman"/>
          <w:sz w:val="32"/>
          <w:szCs w:val="32"/>
        </w:rPr>
        <w:pPrChange w:id="571" w:author="greatwall" w:date="2026-07-03T13:41:00Z">
          <w:pPr>
            <w:spacing w:line="580" w:lineRule="exact"/>
            <w:ind w:firstLine="640" w:firstLineChars="200"/>
          </w:pPr>
        </w:pPrChange>
      </w:pPr>
      <w:ins w:id="574" w:author="赵彤" w:date="2026-07-02T18:18:00Z">
        <w:del w:id="575" w:author="greatwall" w:date="2026-07-03T13:41:00Z">
          <w:r>
            <w:rPr>
              <w:rFonts w:hint="default" w:ascii="Times New Roman" w:hAnsi="Times New Roman" w:eastAsia="仿宋_GB2312" w:cs="Times New Roman"/>
              <w:sz w:val="32"/>
              <w:szCs w:val="32"/>
            </w:rPr>
            <w:delText>8.</w:delText>
          </w:r>
        </w:del>
      </w:ins>
      <w:ins w:id="576" w:author="赵彤" w:date="2026-07-02T18:18:00Z">
        <w:r>
          <w:rPr>
            <w:rFonts w:hint="default" w:ascii="Times New Roman" w:hAnsi="Times New Roman" w:eastAsia="仿宋_GB2312" w:cs="Times New Roman"/>
            <w:sz w:val="32"/>
            <w:szCs w:val="32"/>
          </w:rPr>
          <w:t>知识产权证书：I类、II类知识产权证书（有效期的相关证书原件扫描件）。企业通过转让获得的知识产权应满1年以上，外观设计、实用新型应在授权后维持超过2年。</w:t>
        </w:r>
      </w:ins>
    </w:p>
    <w:p w14:paraId="389BA1B7">
      <w:pPr>
        <w:spacing w:line="240" w:lineRule="auto"/>
        <w:ind w:firstLine="640" w:firstLineChars="200"/>
        <w:rPr>
          <w:ins w:id="578" w:author="赵彤" w:date="2026-07-02T18:18:00Z"/>
          <w:rFonts w:hint="default" w:ascii="Times New Roman" w:hAnsi="Times New Roman" w:eastAsia="黑体" w:cs="Times New Roman"/>
          <w:sz w:val="32"/>
          <w:szCs w:val="32"/>
        </w:rPr>
        <w:pPrChange w:id="577" w:author="greatwall" w:date="2026-07-03T13:40:00Z">
          <w:pPr>
            <w:spacing w:line="580" w:lineRule="exact"/>
            <w:ind w:firstLine="640" w:firstLineChars="200"/>
          </w:pPr>
        </w:pPrChange>
      </w:pPr>
      <w:ins w:id="579" w:author="赵彤" w:date="2026-07-02T18:18:00Z">
        <w:r>
          <w:rPr>
            <w:rFonts w:hint="default" w:ascii="Times New Roman" w:hAnsi="Times New Roman" w:eastAsia="黑体" w:cs="Times New Roman"/>
            <w:sz w:val="32"/>
            <w:szCs w:val="32"/>
          </w:rPr>
          <w:t>二、直通材料（满足《</w:t>
        </w:r>
      </w:ins>
      <w:ins w:id="580" w:author="赵彤" w:date="2026-07-02T18:18:00Z">
        <w:r>
          <w:rPr>
            <w:rFonts w:hint="eastAsia" w:ascii="Times New Roman" w:hAnsi="Times New Roman" w:eastAsia="黑体" w:cs="Times New Roman"/>
            <w:sz w:val="32"/>
            <w:szCs w:val="32"/>
            <w:lang w:val="en-US" w:eastAsia="zh-CN"/>
          </w:rPr>
          <w:t>暂行</w:t>
        </w:r>
      </w:ins>
      <w:ins w:id="581" w:author="赵彤" w:date="2026-07-02T18:18:00Z">
        <w:r>
          <w:rPr>
            <w:rFonts w:hint="default" w:ascii="Times New Roman" w:hAnsi="Times New Roman" w:eastAsia="黑体" w:cs="Times New Roman"/>
            <w:sz w:val="32"/>
            <w:szCs w:val="32"/>
          </w:rPr>
          <w:t>办法》附件3中直通条件的企业提供其中满足项）</w:t>
        </w:r>
      </w:ins>
    </w:p>
    <w:p w14:paraId="6BA5F6DD">
      <w:pPr>
        <w:spacing w:line="240" w:lineRule="auto"/>
        <w:ind w:firstLine="640" w:firstLineChars="200"/>
        <w:rPr>
          <w:ins w:id="583" w:author="赵彤" w:date="2026-07-02T18:18:00Z"/>
          <w:rFonts w:hint="default" w:ascii="Times New Roman" w:hAnsi="Times New Roman" w:eastAsia="仿宋_GB2312" w:cs="Times New Roman"/>
          <w:sz w:val="32"/>
          <w:szCs w:val="32"/>
        </w:rPr>
        <w:pPrChange w:id="582" w:author="greatwall" w:date="2026-07-03T13:40:00Z">
          <w:pPr>
            <w:spacing w:line="580" w:lineRule="exact"/>
            <w:ind w:firstLine="640" w:firstLineChars="200"/>
          </w:pPr>
        </w:pPrChange>
      </w:pPr>
      <w:ins w:id="584" w:author="赵彤" w:date="2026-07-02T18:18:00Z">
        <w:r>
          <w:rPr>
            <w:rFonts w:hint="default" w:ascii="Times New Roman" w:hAnsi="Times New Roman" w:eastAsia="仿宋_GB2312" w:cs="Times New Roman"/>
            <w:sz w:val="32"/>
            <w:szCs w:val="32"/>
          </w:rPr>
          <w:t>9.</w:t>
        </w:r>
      </w:ins>
      <w:ins w:id="585" w:author="greatwall" w:date="2026-07-03T13:41:00Z">
        <w:r>
          <w:rPr>
            <w:rFonts w:hint="eastAsia" w:ascii="Times New Roman" w:hAnsi="Times New Roman" w:eastAsia="仿宋_GB2312" w:cs="Times New Roman"/>
            <w:sz w:val="32"/>
            <w:szCs w:val="32"/>
            <w:lang w:val="en-US" w:eastAsia="zh-CN"/>
          </w:rPr>
          <w:t xml:space="preserve"> </w:t>
        </w:r>
      </w:ins>
      <w:ins w:id="586" w:author="赵彤" w:date="2026-07-02T18:18:00Z">
        <w:r>
          <w:rPr>
            <w:rFonts w:hint="default" w:ascii="Times New Roman" w:hAnsi="Times New Roman" w:eastAsia="仿宋_GB2312" w:cs="Times New Roman"/>
            <w:sz w:val="32"/>
            <w:szCs w:val="32"/>
          </w:rPr>
          <w:t>科技奖励证明：近三年获得国家级科技奖励证书扫描件（国家科学技术进步奖、国家自然科学奖、国家技术发明奖、国防科技奖），近三年获得省级科技奖励证书扫描件（省级科学技术奖的一、二、三等奖）；</w:t>
        </w:r>
      </w:ins>
    </w:p>
    <w:p w14:paraId="729C675B">
      <w:pPr>
        <w:spacing w:line="240" w:lineRule="auto"/>
        <w:ind w:firstLine="640" w:firstLineChars="200"/>
        <w:rPr>
          <w:ins w:id="588" w:author="赵彤" w:date="2026-07-02T18:18:00Z"/>
          <w:rFonts w:hint="default" w:ascii="Times New Roman" w:hAnsi="Times New Roman" w:eastAsia="仿宋_GB2312" w:cs="Times New Roman"/>
          <w:sz w:val="32"/>
          <w:szCs w:val="32"/>
        </w:rPr>
        <w:pPrChange w:id="587" w:author="greatwall" w:date="2026-07-03T13:40:00Z">
          <w:pPr>
            <w:spacing w:line="580" w:lineRule="exact"/>
            <w:ind w:firstLine="640" w:firstLineChars="200"/>
          </w:pPr>
        </w:pPrChange>
      </w:pPr>
      <w:ins w:id="589" w:author="赵彤" w:date="2026-07-02T18:18:00Z">
        <w:r>
          <w:rPr>
            <w:rFonts w:hint="default" w:ascii="Times New Roman" w:hAnsi="Times New Roman" w:eastAsia="仿宋_GB2312" w:cs="Times New Roman"/>
            <w:sz w:val="32"/>
            <w:szCs w:val="32"/>
          </w:rPr>
          <w:t>10. 企业荣誉证明：获得高新技术企业、国家级技术创新示范企业、知识产权优势企业、知识产权示范企业等荣誉（均为有效期内）证明材料；</w:t>
        </w:r>
      </w:ins>
    </w:p>
    <w:p w14:paraId="4BDBB54B">
      <w:pPr>
        <w:spacing w:line="240" w:lineRule="auto"/>
        <w:ind w:firstLine="640" w:firstLineChars="200"/>
        <w:rPr>
          <w:ins w:id="591" w:author="赵彤" w:date="2026-07-02T18:18:00Z"/>
          <w:rFonts w:hint="default" w:ascii="Times New Roman" w:hAnsi="Times New Roman" w:eastAsia="仿宋_GB2312" w:cs="Times New Roman"/>
          <w:sz w:val="32"/>
          <w:szCs w:val="32"/>
        </w:rPr>
        <w:pPrChange w:id="590" w:author="greatwall" w:date="2026-07-03T13:40:00Z">
          <w:pPr>
            <w:spacing w:line="580" w:lineRule="exact"/>
            <w:ind w:firstLine="640" w:firstLineChars="200"/>
          </w:pPr>
        </w:pPrChange>
      </w:pPr>
      <w:ins w:id="592" w:author="赵彤" w:date="2026-07-02T18:18:00Z">
        <w:r>
          <w:rPr>
            <w:rFonts w:hint="default" w:ascii="Times New Roman" w:hAnsi="Times New Roman" w:eastAsia="仿宋_GB2312" w:cs="Times New Roman"/>
            <w:sz w:val="32"/>
            <w:szCs w:val="32"/>
          </w:rPr>
          <w:t>11. 研发机构证明：经认定的省部级以上研发机构证明材料（包括国家或省级认定的企业技术中心、工业设计中心、制造业创新中心、工程技术研究中心、重点实验室、院士工作站、博士后工作站等研发机构的认定文件或证书）；</w:t>
        </w:r>
      </w:ins>
    </w:p>
    <w:p w14:paraId="7FC0429A">
      <w:pPr>
        <w:spacing w:line="240" w:lineRule="auto"/>
        <w:ind w:firstLine="640" w:firstLineChars="200"/>
        <w:rPr>
          <w:ins w:id="594" w:author="赵彤" w:date="2026-07-02T18:18:00Z"/>
          <w:rFonts w:hint="default" w:ascii="Times New Roman" w:hAnsi="Times New Roman" w:eastAsia="仿宋_GB2312" w:cs="Times New Roman"/>
          <w:sz w:val="32"/>
          <w:szCs w:val="32"/>
        </w:rPr>
        <w:pPrChange w:id="593" w:author="greatwall" w:date="2026-07-03T13:40:00Z">
          <w:pPr>
            <w:spacing w:line="580" w:lineRule="exact"/>
            <w:ind w:firstLine="640" w:firstLineChars="200"/>
          </w:pPr>
        </w:pPrChange>
      </w:pPr>
      <w:ins w:id="595" w:author="赵彤" w:date="2026-07-02T18:18:00Z">
        <w:r>
          <w:rPr>
            <w:rFonts w:hint="default" w:ascii="Times New Roman" w:hAnsi="Times New Roman" w:eastAsia="仿宋_GB2312" w:cs="Times New Roman"/>
            <w:sz w:val="32"/>
            <w:szCs w:val="32"/>
          </w:rPr>
          <w:t>12. 股权融资证明：近三年新增股权融资总额500万元以上证明材料（提供近三年股权融资协议、投资款银行到账凭证、投资人合格机构投资者备案证明等）。</w:t>
        </w:r>
      </w:ins>
    </w:p>
    <w:p w14:paraId="3C73A0BA">
      <w:pPr>
        <w:spacing w:line="240" w:lineRule="auto"/>
        <w:ind w:firstLine="640" w:firstLineChars="200"/>
        <w:rPr>
          <w:ins w:id="597" w:author="赵彤" w:date="2026-07-02T18:18:00Z"/>
          <w:rFonts w:hint="default" w:ascii="Times New Roman" w:hAnsi="Times New Roman" w:eastAsia="仿宋_GB2312" w:cs="Times New Roman"/>
          <w:sz w:val="32"/>
          <w:szCs w:val="32"/>
        </w:rPr>
        <w:pPrChange w:id="596" w:author="greatwall" w:date="2026-07-03T13:40:00Z">
          <w:pPr>
            <w:spacing w:line="580" w:lineRule="exact"/>
            <w:ind w:firstLine="640" w:firstLineChars="200"/>
          </w:pPr>
        </w:pPrChange>
      </w:pPr>
      <w:ins w:id="598" w:author="赵彤" w:date="2026-07-02T18:18:00Z">
        <w:r>
          <w:rPr>
            <w:rFonts w:hint="default" w:ascii="Times New Roman" w:hAnsi="Times New Roman" w:eastAsia="黑体" w:cs="Times New Roman"/>
            <w:sz w:val="32"/>
            <w:szCs w:val="32"/>
            <w:rPrChange w:id="599" w:author="greatwall" w:date="2026-07-03T13:40:00Z">
              <w:rPr>
                <w:rFonts w:hint="eastAsia" w:ascii="黑体" w:hAnsi="黑体" w:eastAsia="黑体" w:cs="黑体"/>
                <w:sz w:val="32"/>
                <w:szCs w:val="32"/>
              </w:rPr>
            </w:rPrChange>
          </w:rPr>
          <w:t>三、注意事项</w:t>
        </w:r>
      </w:ins>
    </w:p>
    <w:p w14:paraId="660AAEAB">
      <w:pPr>
        <w:spacing w:line="240" w:lineRule="auto"/>
        <w:ind w:firstLine="640" w:firstLineChars="200"/>
        <w:rPr>
          <w:ins w:id="602" w:author="赵彤" w:date="2026-07-02T18:18:00Z"/>
          <w:rFonts w:hint="eastAsia" w:ascii="Times New Roman" w:hAnsi="Times New Roman" w:eastAsia="仿宋_GB2312" w:cs="Times New Roman"/>
          <w:sz w:val="32"/>
          <w:szCs w:val="32"/>
          <w:lang w:eastAsia="zh-CN"/>
        </w:rPr>
        <w:pPrChange w:id="601" w:author="greatwall" w:date="2026-07-03T13:40:00Z">
          <w:pPr>
            <w:spacing w:line="580" w:lineRule="exact"/>
            <w:ind w:firstLine="640" w:firstLineChars="200"/>
          </w:pPr>
        </w:pPrChange>
      </w:pPr>
      <w:ins w:id="603" w:author="赵彤" w:date="2026-07-02T18:18:00Z">
        <w:r>
          <w:rPr>
            <w:rFonts w:hint="default" w:ascii="Times New Roman" w:hAnsi="Times New Roman" w:eastAsia="仿宋_GB2312" w:cs="Times New Roman"/>
            <w:sz w:val="32"/>
            <w:szCs w:val="32"/>
          </w:rPr>
          <w:t>1.</w:t>
        </w:r>
      </w:ins>
      <w:ins w:id="604" w:author="greatwall" w:date="2026-07-03T13:41:00Z">
        <w:r>
          <w:rPr>
            <w:rFonts w:hint="eastAsia" w:ascii="Times New Roman" w:hAnsi="Times New Roman" w:eastAsia="仿宋_GB2312" w:cs="Times New Roman"/>
            <w:sz w:val="32"/>
            <w:szCs w:val="32"/>
            <w:lang w:val="en-US" w:eastAsia="zh-CN"/>
          </w:rPr>
          <w:t xml:space="preserve"> </w:t>
        </w:r>
      </w:ins>
      <w:ins w:id="605" w:author="赵彤" w:date="2026-07-02T18:18:00Z">
        <w:r>
          <w:rPr>
            <w:rFonts w:hint="default" w:ascii="Times New Roman" w:hAnsi="Times New Roman" w:eastAsia="仿宋_GB2312" w:cs="Times New Roman"/>
            <w:sz w:val="32"/>
            <w:szCs w:val="32"/>
          </w:rPr>
          <w:t>材料上传</w:t>
        </w:r>
      </w:ins>
      <w:ins w:id="606" w:author="赵彤" w:date="2026-07-02T18:18:00Z">
        <w:r>
          <w:rPr>
            <w:rFonts w:hint="eastAsia" w:ascii="Times New Roman" w:hAnsi="Times New Roman" w:eastAsia="仿宋_GB2312" w:cs="Times New Roman"/>
            <w:sz w:val="32"/>
            <w:szCs w:val="32"/>
            <w:lang w:eastAsia="zh-CN"/>
          </w:rPr>
          <w:t>。</w:t>
        </w:r>
      </w:ins>
      <w:ins w:id="607" w:author="赵彤" w:date="2026-07-02T18:18:00Z">
        <w:r>
          <w:rPr>
            <w:rFonts w:hint="default" w:ascii="Times New Roman" w:hAnsi="Times New Roman" w:eastAsia="仿宋_GB2312" w:cs="Times New Roman"/>
            <w:sz w:val="32"/>
            <w:szCs w:val="32"/>
          </w:rPr>
          <w:t>申报企业应建立以“企业全称”命名的文件夹，在文件夹中分别建立“1.基础材料”“2.直通材料”两个子文件夹，并将所有佐证材料分别对应放入，最后将总文件夹压缩成1个zip格式文件，在培育平台“自评表”第五项“所属领域及其他”类目下“其他材料”处上传</w:t>
        </w:r>
      </w:ins>
      <w:ins w:id="608" w:author="赵彤" w:date="2026-07-02T18:18:00Z">
        <w:r>
          <w:rPr>
            <w:rFonts w:hint="eastAsia" w:ascii="Times New Roman" w:hAnsi="Times New Roman" w:eastAsia="仿宋_GB2312" w:cs="Times New Roman"/>
            <w:sz w:val="32"/>
            <w:szCs w:val="32"/>
            <w:lang w:eastAsia="zh-CN"/>
          </w:rPr>
          <w:t>；</w:t>
        </w:r>
      </w:ins>
    </w:p>
    <w:p w14:paraId="5FA63176">
      <w:pPr>
        <w:spacing w:line="240" w:lineRule="auto"/>
        <w:ind w:firstLine="640" w:firstLineChars="200"/>
        <w:rPr>
          <w:ins w:id="610" w:author="赵彤" w:date="2026-07-02T18:18:00Z"/>
          <w:rFonts w:hint="eastAsia" w:ascii="Times New Roman" w:hAnsi="Times New Roman" w:eastAsia="仿宋_GB2312" w:cs="Times New Roman"/>
          <w:sz w:val="32"/>
          <w:szCs w:val="32"/>
          <w:lang w:eastAsia="zh-CN"/>
        </w:rPr>
        <w:pPrChange w:id="609" w:author="greatwall" w:date="2026-07-03T13:40:00Z">
          <w:pPr>
            <w:spacing w:line="580" w:lineRule="exact"/>
            <w:ind w:firstLine="640" w:firstLineChars="200"/>
          </w:pPr>
        </w:pPrChange>
      </w:pPr>
      <w:ins w:id="611" w:author="赵彤" w:date="2026-07-02T18:18:00Z">
        <w:r>
          <w:rPr>
            <w:rFonts w:hint="default" w:ascii="Times New Roman" w:hAnsi="Times New Roman" w:eastAsia="仿宋_GB2312" w:cs="Times New Roman"/>
            <w:sz w:val="32"/>
            <w:szCs w:val="32"/>
          </w:rPr>
          <w:t>2.</w:t>
        </w:r>
      </w:ins>
      <w:ins w:id="612" w:author="greatwall" w:date="2026-07-03T13:41:00Z">
        <w:r>
          <w:rPr>
            <w:rFonts w:hint="eastAsia" w:ascii="Times New Roman" w:hAnsi="Times New Roman" w:eastAsia="仿宋_GB2312" w:cs="Times New Roman"/>
            <w:sz w:val="32"/>
            <w:szCs w:val="32"/>
            <w:lang w:val="en-US" w:eastAsia="zh-CN"/>
          </w:rPr>
          <w:t xml:space="preserve"> </w:t>
        </w:r>
      </w:ins>
      <w:ins w:id="613" w:author="赵彤" w:date="2026-07-02T18:18:00Z">
        <w:r>
          <w:rPr>
            <w:rFonts w:hint="default" w:ascii="Times New Roman" w:hAnsi="Times New Roman" w:eastAsia="仿宋_GB2312" w:cs="Times New Roman"/>
            <w:sz w:val="32"/>
            <w:szCs w:val="32"/>
          </w:rPr>
          <w:t>财务数据</w:t>
        </w:r>
      </w:ins>
      <w:ins w:id="614" w:author="赵彤" w:date="2026-07-02T18:18:00Z">
        <w:r>
          <w:rPr>
            <w:rFonts w:hint="eastAsia" w:ascii="Times New Roman" w:hAnsi="Times New Roman" w:eastAsia="仿宋_GB2312" w:cs="Times New Roman"/>
            <w:sz w:val="32"/>
            <w:szCs w:val="32"/>
            <w:lang w:eastAsia="zh-CN"/>
          </w:rPr>
          <w:t>。</w:t>
        </w:r>
      </w:ins>
      <w:ins w:id="615" w:author="赵彤" w:date="2026-07-02T18:18:00Z">
        <w:r>
          <w:rPr>
            <w:rFonts w:hint="default" w:ascii="Times New Roman" w:hAnsi="Times New Roman" w:eastAsia="仿宋_GB2312" w:cs="Times New Roman"/>
            <w:sz w:val="32"/>
            <w:szCs w:val="32"/>
          </w:rPr>
          <w:t>财务指标最高可得分47分，为确保申报材料的精准性，涉及财务指标数据务必由企业财务人员按照审计报告进行准确填报</w:t>
        </w:r>
      </w:ins>
      <w:ins w:id="616" w:author="赵彤" w:date="2026-07-02T18:18:00Z">
        <w:r>
          <w:rPr>
            <w:rFonts w:hint="eastAsia" w:ascii="Times New Roman" w:hAnsi="Times New Roman" w:eastAsia="仿宋_GB2312" w:cs="Times New Roman"/>
            <w:sz w:val="32"/>
            <w:szCs w:val="32"/>
            <w:lang w:eastAsia="zh-CN"/>
          </w:rPr>
          <w:t>；</w:t>
        </w:r>
      </w:ins>
    </w:p>
    <w:p w14:paraId="3DC31707">
      <w:pPr>
        <w:spacing w:line="240" w:lineRule="auto"/>
        <w:ind w:firstLine="640" w:firstLineChars="200"/>
        <w:rPr>
          <w:ins w:id="618" w:author="赵彤" w:date="2026-07-02T18:18:00Z"/>
          <w:rFonts w:ascii="Times New Roman" w:hAnsi="Times New Roman" w:eastAsia="仿宋" w:cs="Times New Roman"/>
          <w:sz w:val="32"/>
          <w:szCs w:val="32"/>
        </w:rPr>
        <w:pPrChange w:id="617" w:author="greatwall" w:date="2026-07-03T13:40:00Z">
          <w:pPr>
            <w:spacing w:line="580" w:lineRule="exact"/>
            <w:ind w:firstLine="640" w:firstLineChars="200"/>
          </w:pPr>
        </w:pPrChange>
      </w:pPr>
      <w:ins w:id="619" w:author="赵彤" w:date="2026-07-02T18:18:00Z">
        <w:r>
          <w:rPr>
            <w:rFonts w:hint="default" w:ascii="Times New Roman" w:hAnsi="Times New Roman" w:eastAsia="仿宋_GB2312" w:cs="Times New Roman"/>
            <w:sz w:val="32"/>
            <w:szCs w:val="32"/>
          </w:rPr>
          <w:t>3.</w:t>
        </w:r>
      </w:ins>
      <w:ins w:id="620" w:author="greatwall" w:date="2026-07-03T13:41:00Z">
        <w:r>
          <w:rPr>
            <w:rFonts w:hint="eastAsia" w:ascii="Times New Roman" w:hAnsi="Times New Roman" w:eastAsia="仿宋_GB2312" w:cs="Times New Roman"/>
            <w:sz w:val="32"/>
            <w:szCs w:val="32"/>
            <w:lang w:val="en-US" w:eastAsia="zh-CN"/>
          </w:rPr>
          <w:t xml:space="preserve"> </w:t>
        </w:r>
      </w:ins>
      <w:ins w:id="621" w:author="赵彤" w:date="2026-07-02T18:18:00Z">
        <w:r>
          <w:rPr>
            <w:rFonts w:hint="default" w:ascii="Times New Roman" w:hAnsi="Times New Roman" w:eastAsia="仿宋_GB2312" w:cs="Times New Roman"/>
            <w:sz w:val="32"/>
            <w:szCs w:val="32"/>
          </w:rPr>
          <w:t>纸质材料</w:t>
        </w:r>
      </w:ins>
      <w:ins w:id="622" w:author="赵彤" w:date="2026-07-02T18:18:00Z">
        <w:r>
          <w:rPr>
            <w:rFonts w:hint="eastAsia" w:ascii="Times New Roman" w:hAnsi="Times New Roman" w:eastAsia="仿宋_GB2312" w:cs="Times New Roman"/>
            <w:sz w:val="32"/>
            <w:szCs w:val="32"/>
            <w:lang w:eastAsia="zh-CN"/>
          </w:rPr>
          <w:t>。</w:t>
        </w:r>
      </w:ins>
      <w:ins w:id="623" w:author="赵彤" w:date="2026-07-02T18:18:00Z">
        <w:r>
          <w:rPr>
            <w:rFonts w:hint="default" w:ascii="Times New Roman" w:hAnsi="Times New Roman" w:eastAsia="仿宋_GB2312" w:cs="Times New Roman"/>
            <w:sz w:val="32"/>
            <w:szCs w:val="32"/>
          </w:rPr>
          <w:t>纸质佐证材料需印刷清楚、整齐、双面打印，胶装成册，需有目录和页码，每一项佐证材料在目录上应标有明确的起始页码（可手写、空白页不编）。企业提供的佐证材料均需在培育平台上提交原件扫描件。</w:t>
        </w:r>
      </w:ins>
    </w:p>
    <w:p w14:paraId="313EA5FE">
      <w:pPr>
        <w:spacing w:line="580" w:lineRule="exact"/>
        <w:ind w:firstLine="640" w:firstLineChars="200"/>
        <w:rPr>
          <w:ins w:id="624" w:author="赵彤" w:date="2026-07-02T18:18:00Z"/>
          <w:rFonts w:ascii="Times New Roman" w:hAnsi="Times New Roman" w:eastAsia="仿宋" w:cs="Times New Roman"/>
          <w:sz w:val="32"/>
          <w:szCs w:val="32"/>
        </w:rPr>
      </w:pPr>
    </w:p>
    <w:p w14:paraId="290A758E">
      <w:pPr>
        <w:ind w:firstLine="640" w:firstLineChars="200"/>
        <w:rPr>
          <w:ins w:id="625" w:author="赵彤" w:date="2026-07-02T18:18:00Z"/>
          <w:rFonts w:ascii="Times New Roman" w:hAnsi="Times New Roman" w:eastAsia="仿宋" w:cs="Times New Roman"/>
          <w:sz w:val="32"/>
          <w:szCs w:val="32"/>
        </w:rPr>
      </w:pPr>
    </w:p>
    <w:p w14:paraId="03744FC2">
      <w:pPr>
        <w:ind w:firstLine="640" w:firstLineChars="200"/>
        <w:rPr>
          <w:ins w:id="626" w:author="赵彤" w:date="2026-07-02T18:18:00Z"/>
          <w:rFonts w:ascii="Times New Roman" w:hAnsi="Times New Roman" w:eastAsia="仿宋" w:cs="Times New Roman"/>
          <w:sz w:val="32"/>
          <w:szCs w:val="32"/>
        </w:rPr>
      </w:pPr>
    </w:p>
    <w:p w14:paraId="4645A0BB">
      <w:pPr>
        <w:ind w:firstLine="640" w:firstLineChars="200"/>
        <w:rPr>
          <w:ins w:id="627" w:author="赵彤" w:date="2026-07-02T18:18:00Z"/>
          <w:rFonts w:ascii="Times New Roman" w:hAnsi="Times New Roman" w:eastAsia="仿宋" w:cs="Times New Roman"/>
          <w:sz w:val="32"/>
          <w:szCs w:val="32"/>
        </w:rPr>
      </w:pPr>
    </w:p>
    <w:p w14:paraId="369B0796">
      <w:pPr>
        <w:ind w:firstLine="640" w:firstLineChars="200"/>
        <w:rPr>
          <w:ins w:id="628" w:author="赵彤" w:date="2026-07-02T18:18:00Z"/>
          <w:rFonts w:ascii="Times New Roman" w:hAnsi="Times New Roman" w:eastAsia="仿宋" w:cs="Times New Roman"/>
          <w:sz w:val="32"/>
          <w:szCs w:val="32"/>
        </w:rPr>
      </w:pPr>
    </w:p>
    <w:p w14:paraId="41AD0A10">
      <w:pPr>
        <w:ind w:firstLine="640" w:firstLineChars="200"/>
        <w:rPr>
          <w:ins w:id="629" w:author="赵彤" w:date="2026-07-02T18:18:00Z"/>
          <w:rFonts w:ascii="Times New Roman" w:hAnsi="Times New Roman" w:eastAsia="仿宋" w:cs="Times New Roman"/>
          <w:sz w:val="32"/>
          <w:szCs w:val="32"/>
        </w:rPr>
      </w:pPr>
    </w:p>
    <w:p w14:paraId="75605218">
      <w:pPr>
        <w:rPr>
          <w:ins w:id="630" w:author="赵彤" w:date="2026-07-02T18:18:00Z"/>
          <w:rFonts w:hint="eastAsia" w:ascii="Times New Roman" w:hAnsi="Times New Roman" w:eastAsia="仿宋" w:cs="Times New Roman"/>
          <w:sz w:val="32"/>
          <w:szCs w:val="32"/>
        </w:rPr>
      </w:pPr>
    </w:p>
    <w:p w14:paraId="7A789F67">
      <w:pPr>
        <w:ind w:firstLine="640" w:firstLineChars="200"/>
        <w:rPr>
          <w:ins w:id="631" w:author="赵彤" w:date="2026-07-02T18:18:00Z"/>
          <w:rFonts w:ascii="Times New Roman" w:hAnsi="Times New Roman" w:eastAsia="仿宋" w:cs="Times New Roman"/>
          <w:sz w:val="32"/>
          <w:szCs w:val="32"/>
        </w:rPr>
        <w:sectPr>
          <w:footerReference r:id="rId3" w:type="default"/>
          <w:pgSz w:w="11906" w:h="16838"/>
          <w:pgMar w:top="2098" w:right="1587" w:bottom="1587" w:left="1587" w:header="851" w:footer="992" w:gutter="0"/>
          <w:paperSrc/>
          <w:cols w:space="720" w:num="1"/>
          <w:rtlGutter w:val="0"/>
          <w:docGrid w:type="lines" w:linePitch="312" w:charSpace="0"/>
        </w:sectPr>
      </w:pPr>
    </w:p>
    <w:p w14:paraId="1D3DC029">
      <w:pPr>
        <w:pStyle w:val="2"/>
        <w:rPr>
          <w:ins w:id="632" w:author="赵彤" w:date="2026-07-02T18:18:00Z"/>
          <w:del w:id="633" w:author="greatwall" w:date="2026-07-03T13:41:00Z"/>
          <w:rFonts w:ascii="Times New Roman" w:hAnsi="Times New Roman" w:cs="Times New Roman"/>
        </w:rPr>
      </w:pPr>
    </w:p>
    <w:p w14:paraId="32262E38">
      <w:pPr>
        <w:rPr>
          <w:ins w:id="634" w:author="赵彤" w:date="2026-07-02T18:18:00Z"/>
          <w:rFonts w:ascii="Times New Roman" w:hAnsi="Times New Roman" w:eastAsia="黑体" w:cs="Times New Roman"/>
          <w:sz w:val="32"/>
          <w:szCs w:val="32"/>
        </w:rPr>
      </w:pPr>
      <w:ins w:id="635" w:author="赵彤" w:date="2026-07-02T18:18:00Z">
        <w:r>
          <w:rPr>
            <w:rFonts w:ascii="Times New Roman" w:hAnsi="Times New Roman" w:eastAsia="黑体" w:cs="Times New Roman"/>
            <w:sz w:val="32"/>
            <w:szCs w:val="32"/>
          </w:rPr>
          <w:t>附件2</w:t>
        </w:r>
      </w:ins>
    </w:p>
    <w:p w14:paraId="02DAA27D">
      <w:pPr>
        <w:pStyle w:val="10"/>
        <w:snapToGrid w:val="0"/>
        <w:spacing w:line="240" w:lineRule="auto"/>
        <w:ind w:firstLine="0" w:firstLineChars="0"/>
        <w:jc w:val="left"/>
        <w:rPr>
          <w:ins w:id="636" w:author="赵彤" w:date="2026-07-02T18:18:00Z"/>
          <w:rFonts w:eastAsia="方正小标宋简体" w:cs="Times New Roman"/>
          <w:sz w:val="44"/>
          <w:szCs w:val="44"/>
        </w:rPr>
      </w:pPr>
    </w:p>
    <w:p w14:paraId="419A0C23">
      <w:pPr>
        <w:spacing w:line="560" w:lineRule="exact"/>
        <w:jc w:val="center"/>
        <w:rPr>
          <w:ins w:id="637" w:author="赵彤" w:date="2026-07-02T18:18:00Z"/>
          <w:rFonts w:ascii="Times New Roman" w:hAnsi="Times New Roman" w:eastAsia="方正小标宋简体" w:cs="Times New Roman"/>
          <w:sz w:val="44"/>
          <w:szCs w:val="44"/>
        </w:rPr>
      </w:pPr>
      <w:ins w:id="638" w:author="赵彤" w:date="2026-07-02T18:18:00Z">
        <w:r>
          <w:rPr>
            <w:rFonts w:ascii="Times New Roman" w:hAnsi="Times New Roman" w:eastAsia="方正小标宋简体" w:cs="Times New Roman"/>
            <w:sz w:val="44"/>
            <w:szCs w:val="44"/>
          </w:rPr>
          <w:t>2026年黑龙江省第二批创新型中小企业评价（复核）推荐汇总表</w:t>
        </w:r>
      </w:ins>
    </w:p>
    <w:p w14:paraId="3D853BF5">
      <w:pPr>
        <w:pStyle w:val="10"/>
        <w:spacing w:line="560" w:lineRule="exact"/>
        <w:ind w:firstLine="0" w:firstLineChars="0"/>
        <w:rPr>
          <w:ins w:id="639" w:author="赵彤" w:date="2026-07-02T18:18:00Z"/>
          <w:rFonts w:cs="Times New Roman"/>
          <w:sz w:val="32"/>
          <w:szCs w:val="32"/>
        </w:rPr>
      </w:pPr>
    </w:p>
    <w:p w14:paraId="4180FD81">
      <w:pPr>
        <w:pStyle w:val="10"/>
        <w:spacing w:line="500" w:lineRule="exact"/>
        <w:ind w:firstLine="0" w:firstLineChars="0"/>
        <w:jc w:val="left"/>
        <w:rPr>
          <w:ins w:id="640" w:author="赵彤" w:date="2026-07-02T18:18:00Z"/>
          <w:rFonts w:cs="Times New Roman"/>
        </w:rPr>
      </w:pPr>
      <w:ins w:id="641" w:author="赵彤" w:date="2026-07-02T18:18:00Z">
        <w:r>
          <w:rPr>
            <w:rFonts w:cs="Times New Roman"/>
          </w:rPr>
          <w:t>XX市</w:t>
        </w:r>
      </w:ins>
      <w:ins w:id="642" w:author="赵彤" w:date="2026-07-02T18:18:00Z">
        <w:r>
          <w:rPr>
            <w:rFonts w:cs="Times New Roman"/>
            <w:lang w:val="en"/>
          </w:rPr>
          <w:t>（地）</w:t>
        </w:r>
      </w:ins>
      <w:ins w:id="643" w:author="赵彤" w:date="2026-07-02T18:18:00Z">
        <w:r>
          <w:rPr>
            <w:rFonts w:hint="eastAsia" w:cs="Times New Roman"/>
            <w:lang w:val="en"/>
          </w:rPr>
          <w:t>中小企业主管部门</w:t>
        </w:r>
      </w:ins>
      <w:ins w:id="644" w:author="赵彤" w:date="2026-07-02T18:18:00Z">
        <w:r>
          <w:rPr>
            <w:rFonts w:cs="Times New Roman"/>
          </w:rPr>
          <w:t>（盖章）：</w:t>
        </w:r>
      </w:ins>
    </w:p>
    <w:tbl>
      <w:tblPr>
        <w:tblStyle w:val="8"/>
        <w:tblW w:w="14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645" w:author="greatwall" w:date="2026-07-03T13:42:00Z">
          <w:tblPr>
            <w:tblStyle w:val="8"/>
            <w:tblW w:w="15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819"/>
        <w:gridCol w:w="1784"/>
        <w:gridCol w:w="1650"/>
        <w:gridCol w:w="2234"/>
        <w:gridCol w:w="1348"/>
        <w:gridCol w:w="1995"/>
        <w:gridCol w:w="1557"/>
        <w:gridCol w:w="1754"/>
        <w:gridCol w:w="1490"/>
        <w:tblGridChange w:id="646">
          <w:tblGrid>
            <w:gridCol w:w="900"/>
            <w:gridCol w:w="1947"/>
            <w:gridCol w:w="1650"/>
            <w:gridCol w:w="2234"/>
            <w:gridCol w:w="1348"/>
            <w:gridCol w:w="1995"/>
            <w:gridCol w:w="1557"/>
            <w:gridCol w:w="2034"/>
            <w:gridCol w:w="2034"/>
          </w:tblGrid>
        </w:tblGridChange>
      </w:tblGrid>
      <w:tr w14:paraId="36EE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48" w:author="greatwall" w:date="2026-07-03T13:4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000" w:hRule="atLeast"/>
          <w:jc w:val="center"/>
          <w:ins w:id="647" w:author="赵彤" w:date="2026-07-02T18:18:00Z"/>
          <w:trPrChange w:id="648" w:author="greatwall" w:date="2026-07-03T13:42:00Z">
            <w:trPr>
              <w:trHeight w:val="1000" w:hRule="atLeast"/>
              <w:jc w:val="center"/>
            </w:trPr>
          </w:trPrChange>
        </w:trPr>
        <w:tc>
          <w:tcPr>
            <w:tcW w:w="819" w:type="dxa"/>
            <w:noWrap w:val="0"/>
            <w:vAlign w:val="center"/>
            <w:tcPrChange w:id="649" w:author="greatwall" w:date="2026-07-03T13:42:00Z">
              <w:tcPr>
                <w:tcW w:w="900" w:type="dxa"/>
                <w:noWrap w:val="0"/>
                <w:vAlign w:val="center"/>
              </w:tcPr>
            </w:tcPrChange>
          </w:tcPr>
          <w:p w14:paraId="60DD45BE">
            <w:pPr>
              <w:pStyle w:val="10"/>
              <w:snapToGrid w:val="0"/>
              <w:spacing w:line="240" w:lineRule="auto"/>
              <w:ind w:firstLine="0" w:firstLineChars="0"/>
              <w:jc w:val="center"/>
              <w:rPr>
                <w:ins w:id="650" w:author="赵彤" w:date="2026-07-02T18:18:00Z"/>
                <w:rFonts w:eastAsia="黑体" w:cs="Times New Roman"/>
                <w:sz w:val="24"/>
                <w:szCs w:val="24"/>
              </w:rPr>
            </w:pPr>
            <w:ins w:id="651" w:author="赵彤" w:date="2026-07-02T18:18:00Z">
              <w:r>
                <w:rPr>
                  <w:rFonts w:eastAsia="黑体" w:cs="Times New Roman"/>
                  <w:sz w:val="24"/>
                  <w:szCs w:val="24"/>
                </w:rPr>
                <w:t>序号</w:t>
              </w:r>
            </w:ins>
          </w:p>
        </w:tc>
        <w:tc>
          <w:tcPr>
            <w:tcW w:w="1784" w:type="dxa"/>
            <w:noWrap w:val="0"/>
            <w:vAlign w:val="center"/>
            <w:tcPrChange w:id="652" w:author="greatwall" w:date="2026-07-03T13:42:00Z">
              <w:tcPr>
                <w:tcW w:w="1947" w:type="dxa"/>
                <w:noWrap w:val="0"/>
                <w:vAlign w:val="center"/>
              </w:tcPr>
            </w:tcPrChange>
          </w:tcPr>
          <w:p w14:paraId="6DF14DAB">
            <w:pPr>
              <w:pStyle w:val="10"/>
              <w:snapToGrid w:val="0"/>
              <w:spacing w:line="240" w:lineRule="auto"/>
              <w:ind w:firstLine="0" w:firstLineChars="0"/>
              <w:jc w:val="center"/>
              <w:rPr>
                <w:ins w:id="653" w:author="赵彤" w:date="2026-07-02T18:18:00Z"/>
                <w:rFonts w:eastAsia="黑体" w:cs="Times New Roman"/>
                <w:sz w:val="24"/>
                <w:szCs w:val="24"/>
              </w:rPr>
            </w:pPr>
            <w:ins w:id="654" w:author="赵彤" w:date="2026-07-02T18:18:00Z">
              <w:r>
                <w:rPr>
                  <w:rFonts w:eastAsia="黑体" w:cs="Times New Roman"/>
                  <w:sz w:val="24"/>
                  <w:szCs w:val="24"/>
                </w:rPr>
                <w:t>企业名称</w:t>
              </w:r>
            </w:ins>
          </w:p>
        </w:tc>
        <w:tc>
          <w:tcPr>
            <w:tcW w:w="1650" w:type="dxa"/>
            <w:noWrap w:val="0"/>
            <w:vAlign w:val="center"/>
            <w:tcPrChange w:id="655" w:author="greatwall" w:date="2026-07-03T13:42:00Z">
              <w:tcPr>
                <w:tcW w:w="1650" w:type="dxa"/>
                <w:noWrap w:val="0"/>
                <w:vAlign w:val="center"/>
              </w:tcPr>
            </w:tcPrChange>
          </w:tcPr>
          <w:p w14:paraId="074628EC">
            <w:pPr>
              <w:pStyle w:val="10"/>
              <w:snapToGrid w:val="0"/>
              <w:spacing w:line="240" w:lineRule="auto"/>
              <w:ind w:firstLine="0" w:firstLineChars="0"/>
              <w:jc w:val="center"/>
              <w:rPr>
                <w:ins w:id="656" w:author="赵彤" w:date="2026-07-02T18:18:00Z"/>
                <w:rFonts w:eastAsia="黑体" w:cs="Times New Roman"/>
                <w:sz w:val="24"/>
                <w:szCs w:val="24"/>
              </w:rPr>
            </w:pPr>
            <w:ins w:id="657" w:author="赵彤" w:date="2026-07-02T18:18:00Z">
              <w:r>
                <w:rPr>
                  <w:rFonts w:eastAsia="黑体" w:cs="Times New Roman"/>
                  <w:sz w:val="24"/>
                  <w:szCs w:val="24"/>
                </w:rPr>
                <w:t>企业统一社会信用代码</w:t>
              </w:r>
            </w:ins>
          </w:p>
        </w:tc>
        <w:tc>
          <w:tcPr>
            <w:tcW w:w="2234" w:type="dxa"/>
            <w:noWrap w:val="0"/>
            <w:vAlign w:val="center"/>
            <w:tcPrChange w:id="658" w:author="greatwall" w:date="2026-07-03T13:42:00Z">
              <w:tcPr>
                <w:tcW w:w="2234" w:type="dxa"/>
                <w:noWrap w:val="0"/>
                <w:vAlign w:val="center"/>
              </w:tcPr>
            </w:tcPrChange>
          </w:tcPr>
          <w:p w14:paraId="16789E88">
            <w:pPr>
              <w:pStyle w:val="10"/>
              <w:snapToGrid w:val="0"/>
              <w:spacing w:line="240" w:lineRule="auto"/>
              <w:ind w:firstLine="0" w:firstLineChars="0"/>
              <w:jc w:val="center"/>
              <w:rPr>
                <w:ins w:id="659" w:author="赵彤" w:date="2026-07-02T18:18:00Z"/>
                <w:rFonts w:eastAsia="黑体" w:cs="Times New Roman"/>
                <w:sz w:val="24"/>
                <w:szCs w:val="24"/>
              </w:rPr>
            </w:pPr>
            <w:ins w:id="660" w:author="赵彤" w:date="2026-07-02T18:18:00Z">
              <w:r>
                <w:rPr>
                  <w:rFonts w:eastAsia="黑体" w:cs="Times New Roman"/>
                  <w:sz w:val="24"/>
                  <w:szCs w:val="24"/>
                </w:rPr>
                <w:t>企业所在地</w:t>
              </w:r>
            </w:ins>
          </w:p>
          <w:p w14:paraId="3E8945DF">
            <w:pPr>
              <w:pStyle w:val="10"/>
              <w:snapToGrid w:val="0"/>
              <w:spacing w:line="240" w:lineRule="auto"/>
              <w:ind w:firstLine="0" w:firstLineChars="0"/>
              <w:jc w:val="center"/>
              <w:rPr>
                <w:ins w:id="661" w:author="赵彤" w:date="2026-07-02T18:18:00Z"/>
                <w:rFonts w:eastAsia="黑体" w:cs="Times New Roman"/>
                <w:sz w:val="24"/>
                <w:szCs w:val="24"/>
              </w:rPr>
            </w:pPr>
            <w:ins w:id="662" w:author="赵彤" w:date="2026-07-02T18:18:00Z">
              <w:r>
                <w:rPr>
                  <w:rFonts w:eastAsia="黑体" w:cs="Times New Roman"/>
                  <w:sz w:val="24"/>
                  <w:szCs w:val="24"/>
                </w:rPr>
                <w:t>（x市x区或x县）</w:t>
              </w:r>
            </w:ins>
          </w:p>
        </w:tc>
        <w:tc>
          <w:tcPr>
            <w:tcW w:w="1348" w:type="dxa"/>
            <w:noWrap w:val="0"/>
            <w:vAlign w:val="center"/>
            <w:tcPrChange w:id="663" w:author="greatwall" w:date="2026-07-03T13:42:00Z">
              <w:tcPr>
                <w:tcW w:w="1348" w:type="dxa"/>
                <w:noWrap w:val="0"/>
                <w:vAlign w:val="center"/>
              </w:tcPr>
            </w:tcPrChange>
          </w:tcPr>
          <w:p w14:paraId="2A1B3D5B">
            <w:pPr>
              <w:pStyle w:val="10"/>
              <w:snapToGrid w:val="0"/>
              <w:spacing w:line="240" w:lineRule="auto"/>
              <w:ind w:firstLine="0" w:firstLineChars="0"/>
              <w:jc w:val="center"/>
              <w:rPr>
                <w:ins w:id="664" w:author="赵彤" w:date="2026-07-02T18:18:00Z"/>
                <w:rFonts w:eastAsia="黑体" w:cs="Times New Roman"/>
                <w:sz w:val="24"/>
                <w:szCs w:val="24"/>
              </w:rPr>
            </w:pPr>
            <w:ins w:id="665" w:author="赵彤" w:date="2026-07-02T18:18:00Z">
              <w:r>
                <w:rPr>
                  <w:rFonts w:eastAsia="黑体" w:cs="Times New Roman"/>
                  <w:sz w:val="24"/>
                  <w:szCs w:val="24"/>
                </w:rPr>
                <w:t>评价得分</w:t>
              </w:r>
            </w:ins>
          </w:p>
        </w:tc>
        <w:tc>
          <w:tcPr>
            <w:tcW w:w="1995" w:type="dxa"/>
            <w:noWrap w:val="0"/>
            <w:vAlign w:val="center"/>
            <w:tcPrChange w:id="666" w:author="greatwall" w:date="2026-07-03T13:42:00Z">
              <w:tcPr>
                <w:tcW w:w="1995" w:type="dxa"/>
                <w:noWrap w:val="0"/>
                <w:vAlign w:val="center"/>
              </w:tcPr>
            </w:tcPrChange>
          </w:tcPr>
          <w:p w14:paraId="04A1A4B3">
            <w:pPr>
              <w:pStyle w:val="10"/>
              <w:snapToGrid w:val="0"/>
              <w:spacing w:line="240" w:lineRule="auto"/>
              <w:ind w:firstLine="0" w:firstLineChars="0"/>
              <w:jc w:val="center"/>
              <w:rPr>
                <w:ins w:id="667" w:author="赵彤" w:date="2026-07-02T18:18:00Z"/>
                <w:rFonts w:eastAsia="黑体" w:cs="Times New Roman"/>
                <w:sz w:val="24"/>
                <w:szCs w:val="24"/>
              </w:rPr>
            </w:pPr>
            <w:ins w:id="668" w:author="赵彤" w:date="2026-07-02T18:18:00Z">
              <w:r>
                <w:rPr>
                  <w:rFonts w:eastAsia="黑体" w:cs="Times New Roman"/>
                  <w:sz w:val="24"/>
                  <w:szCs w:val="24"/>
                </w:rPr>
                <w:t>是否为直通企业（是/否）</w:t>
              </w:r>
            </w:ins>
          </w:p>
        </w:tc>
        <w:tc>
          <w:tcPr>
            <w:tcW w:w="1557" w:type="dxa"/>
            <w:noWrap w:val="0"/>
            <w:vAlign w:val="center"/>
            <w:tcPrChange w:id="669" w:author="greatwall" w:date="2026-07-03T13:42:00Z">
              <w:tcPr>
                <w:tcW w:w="1557" w:type="dxa"/>
                <w:noWrap w:val="0"/>
                <w:vAlign w:val="center"/>
              </w:tcPr>
            </w:tcPrChange>
          </w:tcPr>
          <w:p w14:paraId="6FFFA059">
            <w:pPr>
              <w:pStyle w:val="10"/>
              <w:snapToGrid w:val="0"/>
              <w:spacing w:line="240" w:lineRule="auto"/>
              <w:ind w:firstLine="0" w:firstLineChars="0"/>
              <w:jc w:val="center"/>
              <w:rPr>
                <w:ins w:id="670" w:author="赵彤" w:date="2026-07-02T18:18:00Z"/>
                <w:rFonts w:eastAsia="黑体" w:cs="Times New Roman"/>
                <w:sz w:val="24"/>
                <w:szCs w:val="24"/>
              </w:rPr>
            </w:pPr>
            <w:ins w:id="671" w:author="赵彤" w:date="2026-07-02T18:18:00Z">
              <w:r>
                <w:rPr>
                  <w:rFonts w:eastAsia="黑体" w:cs="Times New Roman"/>
                  <w:sz w:val="24"/>
                  <w:szCs w:val="24"/>
                </w:rPr>
                <w:t>满足的</w:t>
              </w:r>
            </w:ins>
          </w:p>
          <w:p w14:paraId="340F0C8E">
            <w:pPr>
              <w:pStyle w:val="10"/>
              <w:snapToGrid w:val="0"/>
              <w:spacing w:line="240" w:lineRule="auto"/>
              <w:ind w:firstLine="0" w:firstLineChars="0"/>
              <w:jc w:val="center"/>
              <w:rPr>
                <w:ins w:id="672" w:author="赵彤" w:date="2026-07-02T18:18:00Z"/>
                <w:rFonts w:eastAsia="黑体" w:cs="Times New Roman"/>
                <w:sz w:val="24"/>
                <w:szCs w:val="24"/>
              </w:rPr>
            </w:pPr>
            <w:ins w:id="673" w:author="赵彤" w:date="2026-07-02T18:18:00Z">
              <w:r>
                <w:rPr>
                  <w:rFonts w:eastAsia="黑体" w:cs="Times New Roman"/>
                  <w:sz w:val="24"/>
                  <w:szCs w:val="24"/>
                </w:rPr>
                <w:t>直通条件</w:t>
              </w:r>
            </w:ins>
          </w:p>
        </w:tc>
        <w:tc>
          <w:tcPr>
            <w:tcW w:w="1754" w:type="dxa"/>
            <w:noWrap w:val="0"/>
            <w:vAlign w:val="center"/>
            <w:tcPrChange w:id="674" w:author="greatwall" w:date="2026-07-03T13:42:00Z">
              <w:tcPr>
                <w:tcW w:w="2034" w:type="dxa"/>
                <w:noWrap w:val="0"/>
                <w:vAlign w:val="center"/>
              </w:tcPr>
            </w:tcPrChange>
          </w:tcPr>
          <w:p w14:paraId="785C49EF">
            <w:pPr>
              <w:pStyle w:val="10"/>
              <w:snapToGrid w:val="0"/>
              <w:spacing w:line="240" w:lineRule="auto"/>
              <w:ind w:firstLine="0" w:firstLineChars="0"/>
              <w:jc w:val="center"/>
              <w:rPr>
                <w:ins w:id="675" w:author="赵彤" w:date="2026-07-02T18:18:00Z"/>
                <w:rFonts w:eastAsia="黑体" w:cs="Times New Roman"/>
                <w:sz w:val="24"/>
                <w:szCs w:val="24"/>
              </w:rPr>
            </w:pPr>
            <w:ins w:id="676" w:author="赵彤" w:date="2026-07-02T18:18:00Z">
              <w:r>
                <w:rPr>
                  <w:rFonts w:eastAsia="黑体" w:cs="Times New Roman"/>
                  <w:sz w:val="24"/>
                  <w:szCs w:val="24"/>
                </w:rPr>
                <w:t>企业联系人</w:t>
              </w:r>
            </w:ins>
          </w:p>
          <w:p w14:paraId="640D6FA2">
            <w:pPr>
              <w:pStyle w:val="10"/>
              <w:snapToGrid w:val="0"/>
              <w:spacing w:line="240" w:lineRule="auto"/>
              <w:ind w:firstLine="0" w:firstLineChars="0"/>
              <w:jc w:val="center"/>
              <w:rPr>
                <w:ins w:id="677" w:author="赵彤" w:date="2026-07-02T18:18:00Z"/>
                <w:rFonts w:eastAsia="黑体" w:cs="Times New Roman"/>
                <w:sz w:val="24"/>
                <w:szCs w:val="24"/>
              </w:rPr>
            </w:pPr>
            <w:ins w:id="678" w:author="赵彤" w:date="2026-07-02T18:18:00Z">
              <w:r>
                <w:rPr>
                  <w:rFonts w:eastAsia="黑体" w:cs="Times New Roman"/>
                  <w:sz w:val="24"/>
                  <w:szCs w:val="24"/>
                </w:rPr>
                <w:t>及手机号</w:t>
              </w:r>
            </w:ins>
          </w:p>
        </w:tc>
        <w:tc>
          <w:tcPr>
            <w:tcW w:w="1490" w:type="dxa"/>
            <w:noWrap w:val="0"/>
            <w:vAlign w:val="center"/>
            <w:tcPrChange w:id="679" w:author="greatwall" w:date="2026-07-03T13:42:00Z">
              <w:tcPr>
                <w:tcW w:w="2034" w:type="dxa"/>
                <w:noWrap w:val="0"/>
                <w:vAlign w:val="center"/>
              </w:tcPr>
            </w:tcPrChange>
          </w:tcPr>
          <w:p w14:paraId="7BC41FEE">
            <w:pPr>
              <w:pStyle w:val="10"/>
              <w:snapToGrid w:val="0"/>
              <w:spacing w:line="240" w:lineRule="auto"/>
              <w:ind w:firstLine="0" w:firstLineChars="0"/>
              <w:jc w:val="center"/>
              <w:rPr>
                <w:ins w:id="680" w:author="赵彤" w:date="2026-07-02T18:18:00Z"/>
                <w:rFonts w:eastAsia="黑体" w:cs="Times New Roman"/>
                <w:sz w:val="24"/>
                <w:szCs w:val="24"/>
              </w:rPr>
            </w:pPr>
            <w:ins w:id="681" w:author="赵彤" w:date="2026-07-02T18:18:00Z">
              <w:r>
                <w:rPr>
                  <w:rFonts w:eastAsia="黑体" w:cs="Times New Roman"/>
                  <w:sz w:val="24"/>
                  <w:szCs w:val="24"/>
                </w:rPr>
                <w:t>申报/复核</w:t>
              </w:r>
            </w:ins>
          </w:p>
        </w:tc>
      </w:tr>
      <w:tr w14:paraId="1F08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83" w:author="greatwall" w:date="2026-07-03T13:4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exact"/>
          <w:jc w:val="center"/>
          <w:ins w:id="682" w:author="赵彤" w:date="2026-07-02T18:18:00Z"/>
          <w:trPrChange w:id="683" w:author="greatwall" w:date="2026-07-03T13:42:00Z">
            <w:trPr>
              <w:trHeight w:val="680" w:hRule="exact"/>
              <w:jc w:val="center"/>
            </w:trPr>
          </w:trPrChange>
        </w:trPr>
        <w:tc>
          <w:tcPr>
            <w:tcW w:w="819" w:type="dxa"/>
            <w:noWrap w:val="0"/>
            <w:vAlign w:val="top"/>
            <w:tcPrChange w:id="684" w:author="greatwall" w:date="2026-07-03T13:42:00Z">
              <w:tcPr>
                <w:tcW w:w="900" w:type="dxa"/>
                <w:noWrap w:val="0"/>
                <w:vAlign w:val="top"/>
              </w:tcPr>
            </w:tcPrChange>
          </w:tcPr>
          <w:p w14:paraId="2142411A">
            <w:pPr>
              <w:pStyle w:val="10"/>
              <w:snapToGrid w:val="0"/>
              <w:spacing w:before="124" w:beforeLines="40" w:line="240" w:lineRule="auto"/>
              <w:ind w:firstLine="0" w:firstLineChars="0"/>
              <w:jc w:val="center"/>
              <w:rPr>
                <w:ins w:id="685" w:author="赵彤" w:date="2026-07-02T18:18:00Z"/>
                <w:rFonts w:cs="Times New Roman"/>
                <w:sz w:val="24"/>
                <w:szCs w:val="24"/>
              </w:rPr>
            </w:pPr>
            <w:ins w:id="686" w:author="赵彤" w:date="2026-07-02T18:18:00Z">
              <w:r>
                <w:rPr>
                  <w:rFonts w:cs="Times New Roman"/>
                  <w:sz w:val="24"/>
                  <w:szCs w:val="24"/>
                </w:rPr>
                <w:t>1</w:t>
              </w:r>
            </w:ins>
          </w:p>
        </w:tc>
        <w:tc>
          <w:tcPr>
            <w:tcW w:w="1784" w:type="dxa"/>
            <w:noWrap w:val="0"/>
            <w:vAlign w:val="top"/>
            <w:tcPrChange w:id="687" w:author="greatwall" w:date="2026-07-03T13:42:00Z">
              <w:tcPr>
                <w:tcW w:w="1947" w:type="dxa"/>
                <w:noWrap w:val="0"/>
                <w:vAlign w:val="top"/>
              </w:tcPr>
            </w:tcPrChange>
          </w:tcPr>
          <w:p w14:paraId="43A891B2">
            <w:pPr>
              <w:pStyle w:val="10"/>
              <w:snapToGrid w:val="0"/>
              <w:spacing w:line="240" w:lineRule="auto"/>
              <w:ind w:firstLine="0" w:firstLineChars="0"/>
              <w:jc w:val="center"/>
              <w:rPr>
                <w:ins w:id="688" w:author="赵彤" w:date="2026-07-02T18:18:00Z"/>
                <w:rFonts w:cs="Times New Roman"/>
                <w:sz w:val="24"/>
                <w:szCs w:val="24"/>
              </w:rPr>
            </w:pPr>
          </w:p>
        </w:tc>
        <w:tc>
          <w:tcPr>
            <w:tcW w:w="1650" w:type="dxa"/>
            <w:noWrap w:val="0"/>
            <w:vAlign w:val="top"/>
            <w:tcPrChange w:id="689" w:author="greatwall" w:date="2026-07-03T13:42:00Z">
              <w:tcPr>
                <w:tcW w:w="1650" w:type="dxa"/>
                <w:noWrap w:val="0"/>
                <w:vAlign w:val="top"/>
              </w:tcPr>
            </w:tcPrChange>
          </w:tcPr>
          <w:p w14:paraId="2EF2C5AD">
            <w:pPr>
              <w:pStyle w:val="10"/>
              <w:snapToGrid w:val="0"/>
              <w:spacing w:line="240" w:lineRule="auto"/>
              <w:ind w:firstLine="0" w:firstLineChars="0"/>
              <w:rPr>
                <w:ins w:id="690" w:author="赵彤" w:date="2026-07-02T18:18:00Z"/>
                <w:rFonts w:cs="Times New Roman"/>
                <w:sz w:val="24"/>
                <w:szCs w:val="24"/>
              </w:rPr>
            </w:pPr>
          </w:p>
        </w:tc>
        <w:tc>
          <w:tcPr>
            <w:tcW w:w="2234" w:type="dxa"/>
            <w:noWrap w:val="0"/>
            <w:vAlign w:val="top"/>
            <w:tcPrChange w:id="691" w:author="greatwall" w:date="2026-07-03T13:42:00Z">
              <w:tcPr>
                <w:tcW w:w="2234" w:type="dxa"/>
                <w:noWrap w:val="0"/>
                <w:vAlign w:val="top"/>
              </w:tcPr>
            </w:tcPrChange>
          </w:tcPr>
          <w:p w14:paraId="423E5377">
            <w:pPr>
              <w:pStyle w:val="10"/>
              <w:snapToGrid w:val="0"/>
              <w:spacing w:line="240" w:lineRule="auto"/>
              <w:ind w:firstLine="0" w:firstLineChars="0"/>
              <w:rPr>
                <w:ins w:id="692" w:author="赵彤" w:date="2026-07-02T18:18:00Z"/>
                <w:rFonts w:cs="Times New Roman"/>
                <w:sz w:val="24"/>
                <w:szCs w:val="24"/>
              </w:rPr>
            </w:pPr>
          </w:p>
        </w:tc>
        <w:tc>
          <w:tcPr>
            <w:tcW w:w="1348" w:type="dxa"/>
            <w:noWrap w:val="0"/>
            <w:vAlign w:val="top"/>
            <w:tcPrChange w:id="693" w:author="greatwall" w:date="2026-07-03T13:42:00Z">
              <w:tcPr>
                <w:tcW w:w="1348" w:type="dxa"/>
                <w:noWrap w:val="0"/>
                <w:vAlign w:val="top"/>
              </w:tcPr>
            </w:tcPrChange>
          </w:tcPr>
          <w:p w14:paraId="46378150">
            <w:pPr>
              <w:pStyle w:val="10"/>
              <w:snapToGrid w:val="0"/>
              <w:spacing w:line="240" w:lineRule="auto"/>
              <w:ind w:firstLine="0" w:firstLineChars="0"/>
              <w:rPr>
                <w:ins w:id="694" w:author="赵彤" w:date="2026-07-02T18:18:00Z"/>
                <w:rFonts w:cs="Times New Roman"/>
                <w:sz w:val="24"/>
                <w:szCs w:val="24"/>
              </w:rPr>
            </w:pPr>
          </w:p>
        </w:tc>
        <w:tc>
          <w:tcPr>
            <w:tcW w:w="1995" w:type="dxa"/>
            <w:noWrap w:val="0"/>
            <w:vAlign w:val="top"/>
            <w:tcPrChange w:id="695" w:author="greatwall" w:date="2026-07-03T13:42:00Z">
              <w:tcPr>
                <w:tcW w:w="1995" w:type="dxa"/>
                <w:noWrap w:val="0"/>
                <w:vAlign w:val="top"/>
              </w:tcPr>
            </w:tcPrChange>
          </w:tcPr>
          <w:p w14:paraId="0FECE62F">
            <w:pPr>
              <w:pStyle w:val="10"/>
              <w:snapToGrid w:val="0"/>
              <w:spacing w:line="240" w:lineRule="auto"/>
              <w:ind w:firstLine="0" w:firstLineChars="0"/>
              <w:jc w:val="center"/>
              <w:rPr>
                <w:ins w:id="696" w:author="赵彤" w:date="2026-07-02T18:18:00Z"/>
                <w:rFonts w:cs="Times New Roman"/>
                <w:sz w:val="24"/>
                <w:szCs w:val="24"/>
              </w:rPr>
            </w:pPr>
          </w:p>
        </w:tc>
        <w:tc>
          <w:tcPr>
            <w:tcW w:w="1557" w:type="dxa"/>
            <w:noWrap w:val="0"/>
            <w:vAlign w:val="top"/>
            <w:tcPrChange w:id="697" w:author="greatwall" w:date="2026-07-03T13:42:00Z">
              <w:tcPr>
                <w:tcW w:w="1557" w:type="dxa"/>
                <w:noWrap w:val="0"/>
                <w:vAlign w:val="top"/>
              </w:tcPr>
            </w:tcPrChange>
          </w:tcPr>
          <w:p w14:paraId="4D91834C">
            <w:pPr>
              <w:pStyle w:val="10"/>
              <w:snapToGrid w:val="0"/>
              <w:spacing w:line="240" w:lineRule="auto"/>
              <w:ind w:firstLine="0" w:firstLineChars="0"/>
              <w:jc w:val="center"/>
              <w:rPr>
                <w:ins w:id="698" w:author="赵彤" w:date="2026-07-02T18:18:00Z"/>
                <w:rFonts w:cs="Times New Roman"/>
                <w:sz w:val="24"/>
                <w:szCs w:val="24"/>
              </w:rPr>
            </w:pPr>
          </w:p>
        </w:tc>
        <w:tc>
          <w:tcPr>
            <w:tcW w:w="1754" w:type="dxa"/>
            <w:noWrap w:val="0"/>
            <w:vAlign w:val="top"/>
            <w:tcPrChange w:id="699" w:author="greatwall" w:date="2026-07-03T13:42:00Z">
              <w:tcPr>
                <w:tcW w:w="2034" w:type="dxa"/>
                <w:noWrap w:val="0"/>
                <w:vAlign w:val="top"/>
              </w:tcPr>
            </w:tcPrChange>
          </w:tcPr>
          <w:p w14:paraId="06062F5E">
            <w:pPr>
              <w:pStyle w:val="10"/>
              <w:snapToGrid w:val="0"/>
              <w:spacing w:line="240" w:lineRule="auto"/>
              <w:ind w:firstLine="0" w:firstLineChars="0"/>
              <w:jc w:val="center"/>
              <w:rPr>
                <w:ins w:id="700" w:author="赵彤" w:date="2026-07-02T18:18:00Z"/>
                <w:rFonts w:cs="Times New Roman"/>
                <w:sz w:val="24"/>
                <w:szCs w:val="24"/>
              </w:rPr>
            </w:pPr>
          </w:p>
        </w:tc>
        <w:tc>
          <w:tcPr>
            <w:tcW w:w="1490" w:type="dxa"/>
            <w:noWrap w:val="0"/>
            <w:vAlign w:val="top"/>
            <w:tcPrChange w:id="701" w:author="greatwall" w:date="2026-07-03T13:42:00Z">
              <w:tcPr>
                <w:tcW w:w="2034" w:type="dxa"/>
                <w:noWrap w:val="0"/>
                <w:vAlign w:val="top"/>
              </w:tcPr>
            </w:tcPrChange>
          </w:tcPr>
          <w:p w14:paraId="48C7A361">
            <w:pPr>
              <w:pStyle w:val="10"/>
              <w:snapToGrid w:val="0"/>
              <w:spacing w:line="240" w:lineRule="auto"/>
              <w:ind w:firstLine="0" w:firstLineChars="0"/>
              <w:jc w:val="center"/>
              <w:rPr>
                <w:ins w:id="702" w:author="赵彤" w:date="2026-07-02T18:18:00Z"/>
                <w:rFonts w:cs="Times New Roman"/>
                <w:sz w:val="24"/>
                <w:szCs w:val="24"/>
              </w:rPr>
            </w:pPr>
          </w:p>
        </w:tc>
      </w:tr>
      <w:tr w14:paraId="7ECF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4" w:author="greatwall" w:date="2026-07-03T13:4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exact"/>
          <w:jc w:val="center"/>
          <w:ins w:id="703" w:author="赵彤" w:date="2026-07-02T18:18:00Z"/>
          <w:trPrChange w:id="704" w:author="greatwall" w:date="2026-07-03T13:42:00Z">
            <w:trPr>
              <w:trHeight w:val="680" w:hRule="exact"/>
              <w:jc w:val="center"/>
            </w:trPr>
          </w:trPrChange>
        </w:trPr>
        <w:tc>
          <w:tcPr>
            <w:tcW w:w="819" w:type="dxa"/>
            <w:noWrap w:val="0"/>
            <w:vAlign w:val="top"/>
            <w:tcPrChange w:id="705" w:author="greatwall" w:date="2026-07-03T13:42:00Z">
              <w:tcPr>
                <w:tcW w:w="900" w:type="dxa"/>
                <w:noWrap w:val="0"/>
                <w:vAlign w:val="top"/>
              </w:tcPr>
            </w:tcPrChange>
          </w:tcPr>
          <w:p w14:paraId="21FF0216">
            <w:pPr>
              <w:pStyle w:val="10"/>
              <w:snapToGrid w:val="0"/>
              <w:spacing w:before="124" w:beforeLines="40" w:line="240" w:lineRule="auto"/>
              <w:ind w:firstLine="0" w:firstLineChars="0"/>
              <w:jc w:val="center"/>
              <w:rPr>
                <w:ins w:id="706" w:author="赵彤" w:date="2026-07-02T18:18:00Z"/>
                <w:rFonts w:cs="Times New Roman"/>
                <w:sz w:val="24"/>
                <w:szCs w:val="24"/>
              </w:rPr>
            </w:pPr>
            <w:ins w:id="707" w:author="赵彤" w:date="2026-07-02T18:18:00Z">
              <w:r>
                <w:rPr>
                  <w:rFonts w:cs="Times New Roman"/>
                  <w:sz w:val="24"/>
                  <w:szCs w:val="24"/>
                </w:rPr>
                <w:t>2</w:t>
              </w:r>
            </w:ins>
          </w:p>
        </w:tc>
        <w:tc>
          <w:tcPr>
            <w:tcW w:w="1784" w:type="dxa"/>
            <w:noWrap w:val="0"/>
            <w:vAlign w:val="top"/>
            <w:tcPrChange w:id="708" w:author="greatwall" w:date="2026-07-03T13:42:00Z">
              <w:tcPr>
                <w:tcW w:w="1947" w:type="dxa"/>
                <w:noWrap w:val="0"/>
                <w:vAlign w:val="top"/>
              </w:tcPr>
            </w:tcPrChange>
          </w:tcPr>
          <w:p w14:paraId="33DA386E">
            <w:pPr>
              <w:pStyle w:val="10"/>
              <w:snapToGrid w:val="0"/>
              <w:spacing w:line="240" w:lineRule="auto"/>
              <w:ind w:firstLine="0" w:firstLineChars="0"/>
              <w:jc w:val="center"/>
              <w:rPr>
                <w:ins w:id="709" w:author="赵彤" w:date="2026-07-02T18:18:00Z"/>
                <w:rFonts w:cs="Times New Roman"/>
                <w:sz w:val="24"/>
                <w:szCs w:val="24"/>
              </w:rPr>
            </w:pPr>
          </w:p>
        </w:tc>
        <w:tc>
          <w:tcPr>
            <w:tcW w:w="1650" w:type="dxa"/>
            <w:noWrap w:val="0"/>
            <w:vAlign w:val="top"/>
            <w:tcPrChange w:id="710" w:author="greatwall" w:date="2026-07-03T13:42:00Z">
              <w:tcPr>
                <w:tcW w:w="1650" w:type="dxa"/>
                <w:noWrap w:val="0"/>
                <w:vAlign w:val="top"/>
              </w:tcPr>
            </w:tcPrChange>
          </w:tcPr>
          <w:p w14:paraId="3DB08B09">
            <w:pPr>
              <w:pStyle w:val="10"/>
              <w:snapToGrid w:val="0"/>
              <w:spacing w:line="240" w:lineRule="auto"/>
              <w:ind w:firstLine="0" w:firstLineChars="0"/>
              <w:jc w:val="center"/>
              <w:rPr>
                <w:ins w:id="711" w:author="赵彤" w:date="2026-07-02T18:18:00Z"/>
                <w:rFonts w:cs="Times New Roman"/>
                <w:sz w:val="24"/>
                <w:szCs w:val="24"/>
              </w:rPr>
            </w:pPr>
          </w:p>
        </w:tc>
        <w:tc>
          <w:tcPr>
            <w:tcW w:w="2234" w:type="dxa"/>
            <w:noWrap w:val="0"/>
            <w:vAlign w:val="top"/>
            <w:tcPrChange w:id="712" w:author="greatwall" w:date="2026-07-03T13:42:00Z">
              <w:tcPr>
                <w:tcW w:w="2234" w:type="dxa"/>
                <w:noWrap w:val="0"/>
                <w:vAlign w:val="top"/>
              </w:tcPr>
            </w:tcPrChange>
          </w:tcPr>
          <w:p w14:paraId="47A716E7">
            <w:pPr>
              <w:pStyle w:val="10"/>
              <w:snapToGrid w:val="0"/>
              <w:spacing w:line="240" w:lineRule="auto"/>
              <w:ind w:firstLine="0" w:firstLineChars="0"/>
              <w:jc w:val="center"/>
              <w:rPr>
                <w:ins w:id="713" w:author="赵彤" w:date="2026-07-02T18:18:00Z"/>
                <w:rFonts w:cs="Times New Roman"/>
                <w:sz w:val="24"/>
                <w:szCs w:val="24"/>
              </w:rPr>
            </w:pPr>
          </w:p>
        </w:tc>
        <w:tc>
          <w:tcPr>
            <w:tcW w:w="1348" w:type="dxa"/>
            <w:noWrap w:val="0"/>
            <w:vAlign w:val="top"/>
            <w:tcPrChange w:id="714" w:author="greatwall" w:date="2026-07-03T13:42:00Z">
              <w:tcPr>
                <w:tcW w:w="1348" w:type="dxa"/>
                <w:noWrap w:val="0"/>
                <w:vAlign w:val="top"/>
              </w:tcPr>
            </w:tcPrChange>
          </w:tcPr>
          <w:p w14:paraId="12DD9E19">
            <w:pPr>
              <w:pStyle w:val="10"/>
              <w:snapToGrid w:val="0"/>
              <w:spacing w:line="240" w:lineRule="auto"/>
              <w:ind w:firstLine="0" w:firstLineChars="0"/>
              <w:jc w:val="center"/>
              <w:rPr>
                <w:ins w:id="715" w:author="赵彤" w:date="2026-07-02T18:18:00Z"/>
                <w:rFonts w:cs="Times New Roman"/>
                <w:sz w:val="24"/>
                <w:szCs w:val="24"/>
              </w:rPr>
            </w:pPr>
          </w:p>
        </w:tc>
        <w:tc>
          <w:tcPr>
            <w:tcW w:w="1995" w:type="dxa"/>
            <w:noWrap w:val="0"/>
            <w:vAlign w:val="top"/>
            <w:tcPrChange w:id="716" w:author="greatwall" w:date="2026-07-03T13:42:00Z">
              <w:tcPr>
                <w:tcW w:w="1995" w:type="dxa"/>
                <w:noWrap w:val="0"/>
                <w:vAlign w:val="top"/>
              </w:tcPr>
            </w:tcPrChange>
          </w:tcPr>
          <w:p w14:paraId="64A08C66">
            <w:pPr>
              <w:pStyle w:val="10"/>
              <w:snapToGrid w:val="0"/>
              <w:spacing w:line="240" w:lineRule="auto"/>
              <w:ind w:firstLine="0" w:firstLineChars="0"/>
              <w:jc w:val="center"/>
              <w:rPr>
                <w:ins w:id="717" w:author="赵彤" w:date="2026-07-02T18:18:00Z"/>
                <w:rFonts w:cs="Times New Roman"/>
                <w:sz w:val="24"/>
                <w:szCs w:val="24"/>
              </w:rPr>
            </w:pPr>
          </w:p>
        </w:tc>
        <w:tc>
          <w:tcPr>
            <w:tcW w:w="1557" w:type="dxa"/>
            <w:noWrap w:val="0"/>
            <w:vAlign w:val="top"/>
            <w:tcPrChange w:id="718" w:author="greatwall" w:date="2026-07-03T13:42:00Z">
              <w:tcPr>
                <w:tcW w:w="1557" w:type="dxa"/>
                <w:noWrap w:val="0"/>
                <w:vAlign w:val="top"/>
              </w:tcPr>
            </w:tcPrChange>
          </w:tcPr>
          <w:p w14:paraId="1F4C88B6">
            <w:pPr>
              <w:pStyle w:val="10"/>
              <w:snapToGrid w:val="0"/>
              <w:spacing w:line="240" w:lineRule="auto"/>
              <w:ind w:firstLine="0" w:firstLineChars="0"/>
              <w:jc w:val="center"/>
              <w:rPr>
                <w:ins w:id="719" w:author="赵彤" w:date="2026-07-02T18:18:00Z"/>
                <w:rFonts w:cs="Times New Roman"/>
                <w:sz w:val="24"/>
                <w:szCs w:val="24"/>
              </w:rPr>
            </w:pPr>
          </w:p>
        </w:tc>
        <w:tc>
          <w:tcPr>
            <w:tcW w:w="1754" w:type="dxa"/>
            <w:noWrap w:val="0"/>
            <w:vAlign w:val="top"/>
            <w:tcPrChange w:id="720" w:author="greatwall" w:date="2026-07-03T13:42:00Z">
              <w:tcPr>
                <w:tcW w:w="2034" w:type="dxa"/>
                <w:noWrap w:val="0"/>
                <w:vAlign w:val="top"/>
              </w:tcPr>
            </w:tcPrChange>
          </w:tcPr>
          <w:p w14:paraId="75C8B549">
            <w:pPr>
              <w:pStyle w:val="10"/>
              <w:snapToGrid w:val="0"/>
              <w:spacing w:line="240" w:lineRule="auto"/>
              <w:ind w:firstLine="0" w:firstLineChars="0"/>
              <w:jc w:val="center"/>
              <w:rPr>
                <w:ins w:id="721" w:author="赵彤" w:date="2026-07-02T18:18:00Z"/>
                <w:rFonts w:cs="Times New Roman"/>
                <w:sz w:val="24"/>
                <w:szCs w:val="24"/>
              </w:rPr>
            </w:pPr>
          </w:p>
        </w:tc>
        <w:tc>
          <w:tcPr>
            <w:tcW w:w="1490" w:type="dxa"/>
            <w:noWrap w:val="0"/>
            <w:vAlign w:val="top"/>
            <w:tcPrChange w:id="722" w:author="greatwall" w:date="2026-07-03T13:42:00Z">
              <w:tcPr>
                <w:tcW w:w="2034" w:type="dxa"/>
                <w:noWrap w:val="0"/>
                <w:vAlign w:val="top"/>
              </w:tcPr>
            </w:tcPrChange>
          </w:tcPr>
          <w:p w14:paraId="02EDE19C">
            <w:pPr>
              <w:pStyle w:val="10"/>
              <w:snapToGrid w:val="0"/>
              <w:spacing w:line="240" w:lineRule="auto"/>
              <w:ind w:firstLine="0" w:firstLineChars="0"/>
              <w:jc w:val="center"/>
              <w:rPr>
                <w:ins w:id="723" w:author="赵彤" w:date="2026-07-02T18:18:00Z"/>
                <w:rFonts w:cs="Times New Roman"/>
                <w:sz w:val="24"/>
                <w:szCs w:val="24"/>
              </w:rPr>
            </w:pPr>
          </w:p>
        </w:tc>
      </w:tr>
      <w:tr w14:paraId="7822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25" w:author="greatwall" w:date="2026-07-03T13:4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exact"/>
          <w:jc w:val="center"/>
          <w:ins w:id="724" w:author="赵彤" w:date="2026-07-02T18:18:00Z"/>
          <w:trPrChange w:id="725" w:author="greatwall" w:date="2026-07-03T13:42:00Z">
            <w:trPr>
              <w:trHeight w:val="680" w:hRule="exact"/>
              <w:jc w:val="center"/>
            </w:trPr>
          </w:trPrChange>
        </w:trPr>
        <w:tc>
          <w:tcPr>
            <w:tcW w:w="819" w:type="dxa"/>
            <w:noWrap w:val="0"/>
            <w:vAlign w:val="top"/>
            <w:tcPrChange w:id="726" w:author="greatwall" w:date="2026-07-03T13:42:00Z">
              <w:tcPr>
                <w:tcW w:w="900" w:type="dxa"/>
                <w:noWrap w:val="0"/>
                <w:vAlign w:val="top"/>
              </w:tcPr>
            </w:tcPrChange>
          </w:tcPr>
          <w:p w14:paraId="2275AE17">
            <w:pPr>
              <w:pStyle w:val="10"/>
              <w:snapToGrid w:val="0"/>
              <w:spacing w:before="124" w:beforeLines="40" w:line="240" w:lineRule="auto"/>
              <w:ind w:firstLine="0" w:firstLineChars="0"/>
              <w:jc w:val="center"/>
              <w:rPr>
                <w:ins w:id="727" w:author="赵彤" w:date="2026-07-02T18:18:00Z"/>
                <w:rFonts w:cs="Times New Roman"/>
                <w:sz w:val="24"/>
                <w:szCs w:val="24"/>
              </w:rPr>
            </w:pPr>
            <w:ins w:id="728" w:author="赵彤" w:date="2026-07-02T18:18:00Z">
              <w:r>
                <w:rPr>
                  <w:rFonts w:cs="Times New Roman"/>
                  <w:sz w:val="24"/>
                  <w:szCs w:val="24"/>
                </w:rPr>
                <w:t>3</w:t>
              </w:r>
            </w:ins>
          </w:p>
        </w:tc>
        <w:tc>
          <w:tcPr>
            <w:tcW w:w="1784" w:type="dxa"/>
            <w:noWrap w:val="0"/>
            <w:vAlign w:val="top"/>
            <w:tcPrChange w:id="729" w:author="greatwall" w:date="2026-07-03T13:42:00Z">
              <w:tcPr>
                <w:tcW w:w="1947" w:type="dxa"/>
                <w:noWrap w:val="0"/>
                <w:vAlign w:val="top"/>
              </w:tcPr>
            </w:tcPrChange>
          </w:tcPr>
          <w:p w14:paraId="2F9304A8">
            <w:pPr>
              <w:pStyle w:val="10"/>
              <w:snapToGrid w:val="0"/>
              <w:spacing w:line="240" w:lineRule="auto"/>
              <w:ind w:firstLine="0" w:firstLineChars="0"/>
              <w:jc w:val="center"/>
              <w:rPr>
                <w:ins w:id="730" w:author="赵彤" w:date="2026-07-02T18:18:00Z"/>
                <w:rFonts w:cs="Times New Roman"/>
                <w:sz w:val="24"/>
                <w:szCs w:val="24"/>
              </w:rPr>
            </w:pPr>
          </w:p>
        </w:tc>
        <w:tc>
          <w:tcPr>
            <w:tcW w:w="1650" w:type="dxa"/>
            <w:noWrap w:val="0"/>
            <w:vAlign w:val="top"/>
            <w:tcPrChange w:id="731" w:author="greatwall" w:date="2026-07-03T13:42:00Z">
              <w:tcPr>
                <w:tcW w:w="1650" w:type="dxa"/>
                <w:noWrap w:val="0"/>
                <w:vAlign w:val="top"/>
              </w:tcPr>
            </w:tcPrChange>
          </w:tcPr>
          <w:p w14:paraId="32A6BC58">
            <w:pPr>
              <w:pStyle w:val="10"/>
              <w:snapToGrid w:val="0"/>
              <w:spacing w:line="240" w:lineRule="auto"/>
              <w:ind w:firstLine="0" w:firstLineChars="0"/>
              <w:jc w:val="center"/>
              <w:rPr>
                <w:ins w:id="732" w:author="赵彤" w:date="2026-07-02T18:18:00Z"/>
                <w:rFonts w:cs="Times New Roman"/>
                <w:sz w:val="24"/>
                <w:szCs w:val="24"/>
              </w:rPr>
            </w:pPr>
          </w:p>
        </w:tc>
        <w:tc>
          <w:tcPr>
            <w:tcW w:w="2234" w:type="dxa"/>
            <w:noWrap w:val="0"/>
            <w:vAlign w:val="top"/>
            <w:tcPrChange w:id="733" w:author="greatwall" w:date="2026-07-03T13:42:00Z">
              <w:tcPr>
                <w:tcW w:w="2234" w:type="dxa"/>
                <w:noWrap w:val="0"/>
                <w:vAlign w:val="top"/>
              </w:tcPr>
            </w:tcPrChange>
          </w:tcPr>
          <w:p w14:paraId="66CDC043">
            <w:pPr>
              <w:pStyle w:val="10"/>
              <w:snapToGrid w:val="0"/>
              <w:spacing w:line="240" w:lineRule="auto"/>
              <w:ind w:firstLine="0" w:firstLineChars="0"/>
              <w:jc w:val="center"/>
              <w:rPr>
                <w:ins w:id="734" w:author="赵彤" w:date="2026-07-02T18:18:00Z"/>
                <w:rFonts w:cs="Times New Roman"/>
                <w:sz w:val="24"/>
                <w:szCs w:val="24"/>
              </w:rPr>
            </w:pPr>
          </w:p>
        </w:tc>
        <w:tc>
          <w:tcPr>
            <w:tcW w:w="1348" w:type="dxa"/>
            <w:noWrap w:val="0"/>
            <w:vAlign w:val="top"/>
            <w:tcPrChange w:id="735" w:author="greatwall" w:date="2026-07-03T13:42:00Z">
              <w:tcPr>
                <w:tcW w:w="1348" w:type="dxa"/>
                <w:noWrap w:val="0"/>
                <w:vAlign w:val="top"/>
              </w:tcPr>
            </w:tcPrChange>
          </w:tcPr>
          <w:p w14:paraId="3BF4E73D">
            <w:pPr>
              <w:pStyle w:val="10"/>
              <w:snapToGrid w:val="0"/>
              <w:spacing w:line="240" w:lineRule="auto"/>
              <w:ind w:firstLine="0" w:firstLineChars="0"/>
              <w:jc w:val="center"/>
              <w:rPr>
                <w:ins w:id="736" w:author="赵彤" w:date="2026-07-02T18:18:00Z"/>
                <w:rFonts w:cs="Times New Roman"/>
                <w:sz w:val="24"/>
                <w:szCs w:val="24"/>
              </w:rPr>
            </w:pPr>
          </w:p>
        </w:tc>
        <w:tc>
          <w:tcPr>
            <w:tcW w:w="1995" w:type="dxa"/>
            <w:noWrap w:val="0"/>
            <w:vAlign w:val="top"/>
            <w:tcPrChange w:id="737" w:author="greatwall" w:date="2026-07-03T13:42:00Z">
              <w:tcPr>
                <w:tcW w:w="1995" w:type="dxa"/>
                <w:noWrap w:val="0"/>
                <w:vAlign w:val="top"/>
              </w:tcPr>
            </w:tcPrChange>
          </w:tcPr>
          <w:p w14:paraId="21D360DF">
            <w:pPr>
              <w:pStyle w:val="10"/>
              <w:snapToGrid w:val="0"/>
              <w:spacing w:line="240" w:lineRule="auto"/>
              <w:ind w:firstLine="0" w:firstLineChars="0"/>
              <w:jc w:val="center"/>
              <w:rPr>
                <w:ins w:id="738" w:author="赵彤" w:date="2026-07-02T18:18:00Z"/>
                <w:rFonts w:cs="Times New Roman"/>
                <w:sz w:val="24"/>
                <w:szCs w:val="24"/>
              </w:rPr>
            </w:pPr>
          </w:p>
        </w:tc>
        <w:tc>
          <w:tcPr>
            <w:tcW w:w="1557" w:type="dxa"/>
            <w:noWrap w:val="0"/>
            <w:vAlign w:val="top"/>
            <w:tcPrChange w:id="739" w:author="greatwall" w:date="2026-07-03T13:42:00Z">
              <w:tcPr>
                <w:tcW w:w="1557" w:type="dxa"/>
                <w:noWrap w:val="0"/>
                <w:vAlign w:val="top"/>
              </w:tcPr>
            </w:tcPrChange>
          </w:tcPr>
          <w:p w14:paraId="7AB33EDE">
            <w:pPr>
              <w:pStyle w:val="10"/>
              <w:snapToGrid w:val="0"/>
              <w:spacing w:line="240" w:lineRule="auto"/>
              <w:ind w:firstLine="0" w:firstLineChars="0"/>
              <w:jc w:val="center"/>
              <w:rPr>
                <w:ins w:id="740" w:author="赵彤" w:date="2026-07-02T18:18:00Z"/>
                <w:rFonts w:cs="Times New Roman"/>
                <w:sz w:val="24"/>
                <w:szCs w:val="24"/>
              </w:rPr>
            </w:pPr>
          </w:p>
        </w:tc>
        <w:tc>
          <w:tcPr>
            <w:tcW w:w="1754" w:type="dxa"/>
            <w:noWrap w:val="0"/>
            <w:vAlign w:val="top"/>
            <w:tcPrChange w:id="741" w:author="greatwall" w:date="2026-07-03T13:42:00Z">
              <w:tcPr>
                <w:tcW w:w="2034" w:type="dxa"/>
                <w:noWrap w:val="0"/>
                <w:vAlign w:val="top"/>
              </w:tcPr>
            </w:tcPrChange>
          </w:tcPr>
          <w:p w14:paraId="2AB14A3B">
            <w:pPr>
              <w:pStyle w:val="10"/>
              <w:snapToGrid w:val="0"/>
              <w:spacing w:line="240" w:lineRule="auto"/>
              <w:ind w:firstLine="0" w:firstLineChars="0"/>
              <w:jc w:val="center"/>
              <w:rPr>
                <w:ins w:id="742" w:author="赵彤" w:date="2026-07-02T18:18:00Z"/>
                <w:rFonts w:cs="Times New Roman"/>
                <w:sz w:val="24"/>
                <w:szCs w:val="24"/>
              </w:rPr>
            </w:pPr>
          </w:p>
        </w:tc>
        <w:tc>
          <w:tcPr>
            <w:tcW w:w="1490" w:type="dxa"/>
            <w:noWrap w:val="0"/>
            <w:vAlign w:val="top"/>
            <w:tcPrChange w:id="743" w:author="greatwall" w:date="2026-07-03T13:42:00Z">
              <w:tcPr>
                <w:tcW w:w="2034" w:type="dxa"/>
                <w:noWrap w:val="0"/>
                <w:vAlign w:val="top"/>
              </w:tcPr>
            </w:tcPrChange>
          </w:tcPr>
          <w:p w14:paraId="325E45EF">
            <w:pPr>
              <w:pStyle w:val="10"/>
              <w:snapToGrid w:val="0"/>
              <w:spacing w:line="240" w:lineRule="auto"/>
              <w:ind w:firstLine="0" w:firstLineChars="0"/>
              <w:jc w:val="center"/>
              <w:rPr>
                <w:ins w:id="744" w:author="赵彤" w:date="2026-07-02T18:18:00Z"/>
                <w:rFonts w:cs="Times New Roman"/>
                <w:sz w:val="24"/>
                <w:szCs w:val="24"/>
              </w:rPr>
            </w:pPr>
          </w:p>
        </w:tc>
      </w:tr>
      <w:tr w14:paraId="5223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46" w:author="greatwall" w:date="2026-07-03T13:4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exact"/>
          <w:jc w:val="center"/>
          <w:ins w:id="745" w:author="赵彤" w:date="2026-07-02T18:18:00Z"/>
          <w:trPrChange w:id="746" w:author="greatwall" w:date="2026-07-03T13:42:00Z">
            <w:trPr>
              <w:trHeight w:val="680" w:hRule="exact"/>
              <w:jc w:val="center"/>
            </w:trPr>
          </w:trPrChange>
        </w:trPr>
        <w:tc>
          <w:tcPr>
            <w:tcW w:w="819" w:type="dxa"/>
            <w:noWrap w:val="0"/>
            <w:vAlign w:val="top"/>
            <w:tcPrChange w:id="747" w:author="greatwall" w:date="2026-07-03T13:42:00Z">
              <w:tcPr>
                <w:tcW w:w="900" w:type="dxa"/>
                <w:noWrap w:val="0"/>
                <w:vAlign w:val="top"/>
              </w:tcPr>
            </w:tcPrChange>
          </w:tcPr>
          <w:p w14:paraId="237CA81B">
            <w:pPr>
              <w:pStyle w:val="10"/>
              <w:snapToGrid w:val="0"/>
              <w:spacing w:before="124" w:beforeLines="40" w:line="240" w:lineRule="auto"/>
              <w:ind w:firstLine="0" w:firstLineChars="0"/>
              <w:jc w:val="center"/>
              <w:rPr>
                <w:ins w:id="748" w:author="赵彤" w:date="2026-07-02T18:18:00Z"/>
                <w:rFonts w:cs="Times New Roman"/>
                <w:sz w:val="24"/>
                <w:szCs w:val="24"/>
              </w:rPr>
            </w:pPr>
            <w:ins w:id="749" w:author="赵彤" w:date="2026-07-02T18:18:00Z">
              <w:r>
                <w:rPr>
                  <w:rFonts w:cs="Times New Roman"/>
                  <w:sz w:val="24"/>
                  <w:szCs w:val="24"/>
                </w:rPr>
                <w:t>4</w:t>
              </w:r>
            </w:ins>
          </w:p>
        </w:tc>
        <w:tc>
          <w:tcPr>
            <w:tcW w:w="1784" w:type="dxa"/>
            <w:noWrap w:val="0"/>
            <w:vAlign w:val="top"/>
            <w:tcPrChange w:id="750" w:author="greatwall" w:date="2026-07-03T13:42:00Z">
              <w:tcPr>
                <w:tcW w:w="1947" w:type="dxa"/>
                <w:noWrap w:val="0"/>
                <w:vAlign w:val="top"/>
              </w:tcPr>
            </w:tcPrChange>
          </w:tcPr>
          <w:p w14:paraId="0622EE1B">
            <w:pPr>
              <w:pStyle w:val="10"/>
              <w:snapToGrid w:val="0"/>
              <w:spacing w:line="240" w:lineRule="auto"/>
              <w:ind w:firstLine="0" w:firstLineChars="0"/>
              <w:jc w:val="center"/>
              <w:rPr>
                <w:ins w:id="751" w:author="赵彤" w:date="2026-07-02T18:18:00Z"/>
                <w:rFonts w:cs="Times New Roman"/>
                <w:sz w:val="24"/>
                <w:szCs w:val="24"/>
              </w:rPr>
            </w:pPr>
          </w:p>
        </w:tc>
        <w:tc>
          <w:tcPr>
            <w:tcW w:w="1650" w:type="dxa"/>
            <w:noWrap w:val="0"/>
            <w:vAlign w:val="top"/>
            <w:tcPrChange w:id="752" w:author="greatwall" w:date="2026-07-03T13:42:00Z">
              <w:tcPr>
                <w:tcW w:w="1650" w:type="dxa"/>
                <w:noWrap w:val="0"/>
                <w:vAlign w:val="top"/>
              </w:tcPr>
            </w:tcPrChange>
          </w:tcPr>
          <w:p w14:paraId="5EBDEDB4">
            <w:pPr>
              <w:pStyle w:val="10"/>
              <w:snapToGrid w:val="0"/>
              <w:spacing w:line="240" w:lineRule="auto"/>
              <w:ind w:firstLine="0" w:firstLineChars="0"/>
              <w:jc w:val="center"/>
              <w:rPr>
                <w:ins w:id="753" w:author="赵彤" w:date="2026-07-02T18:18:00Z"/>
                <w:rFonts w:cs="Times New Roman"/>
                <w:sz w:val="24"/>
                <w:szCs w:val="24"/>
              </w:rPr>
            </w:pPr>
          </w:p>
        </w:tc>
        <w:tc>
          <w:tcPr>
            <w:tcW w:w="2234" w:type="dxa"/>
            <w:noWrap w:val="0"/>
            <w:vAlign w:val="top"/>
            <w:tcPrChange w:id="754" w:author="greatwall" w:date="2026-07-03T13:42:00Z">
              <w:tcPr>
                <w:tcW w:w="2234" w:type="dxa"/>
                <w:noWrap w:val="0"/>
                <w:vAlign w:val="top"/>
              </w:tcPr>
            </w:tcPrChange>
          </w:tcPr>
          <w:p w14:paraId="54DBEFA6">
            <w:pPr>
              <w:pStyle w:val="10"/>
              <w:snapToGrid w:val="0"/>
              <w:spacing w:line="240" w:lineRule="auto"/>
              <w:ind w:firstLine="0" w:firstLineChars="0"/>
              <w:jc w:val="center"/>
              <w:rPr>
                <w:ins w:id="755" w:author="赵彤" w:date="2026-07-02T18:18:00Z"/>
                <w:rFonts w:cs="Times New Roman"/>
                <w:sz w:val="24"/>
                <w:szCs w:val="24"/>
              </w:rPr>
            </w:pPr>
          </w:p>
        </w:tc>
        <w:tc>
          <w:tcPr>
            <w:tcW w:w="1348" w:type="dxa"/>
            <w:noWrap w:val="0"/>
            <w:vAlign w:val="top"/>
            <w:tcPrChange w:id="756" w:author="greatwall" w:date="2026-07-03T13:42:00Z">
              <w:tcPr>
                <w:tcW w:w="1348" w:type="dxa"/>
                <w:noWrap w:val="0"/>
                <w:vAlign w:val="top"/>
              </w:tcPr>
            </w:tcPrChange>
          </w:tcPr>
          <w:p w14:paraId="34BCD819">
            <w:pPr>
              <w:pStyle w:val="10"/>
              <w:snapToGrid w:val="0"/>
              <w:spacing w:line="240" w:lineRule="auto"/>
              <w:ind w:firstLine="0" w:firstLineChars="0"/>
              <w:jc w:val="center"/>
              <w:rPr>
                <w:ins w:id="757" w:author="赵彤" w:date="2026-07-02T18:18:00Z"/>
                <w:rFonts w:cs="Times New Roman"/>
                <w:sz w:val="24"/>
                <w:szCs w:val="24"/>
              </w:rPr>
            </w:pPr>
          </w:p>
        </w:tc>
        <w:tc>
          <w:tcPr>
            <w:tcW w:w="1995" w:type="dxa"/>
            <w:noWrap w:val="0"/>
            <w:vAlign w:val="top"/>
            <w:tcPrChange w:id="758" w:author="greatwall" w:date="2026-07-03T13:42:00Z">
              <w:tcPr>
                <w:tcW w:w="1995" w:type="dxa"/>
                <w:noWrap w:val="0"/>
                <w:vAlign w:val="top"/>
              </w:tcPr>
            </w:tcPrChange>
          </w:tcPr>
          <w:p w14:paraId="5B88DF9E">
            <w:pPr>
              <w:pStyle w:val="10"/>
              <w:snapToGrid w:val="0"/>
              <w:spacing w:line="240" w:lineRule="auto"/>
              <w:ind w:firstLine="0" w:firstLineChars="0"/>
              <w:jc w:val="center"/>
              <w:rPr>
                <w:ins w:id="759" w:author="赵彤" w:date="2026-07-02T18:18:00Z"/>
                <w:rFonts w:cs="Times New Roman"/>
                <w:sz w:val="24"/>
                <w:szCs w:val="24"/>
              </w:rPr>
            </w:pPr>
          </w:p>
        </w:tc>
        <w:tc>
          <w:tcPr>
            <w:tcW w:w="1557" w:type="dxa"/>
            <w:noWrap w:val="0"/>
            <w:vAlign w:val="top"/>
            <w:tcPrChange w:id="760" w:author="greatwall" w:date="2026-07-03T13:42:00Z">
              <w:tcPr>
                <w:tcW w:w="1557" w:type="dxa"/>
                <w:noWrap w:val="0"/>
                <w:vAlign w:val="top"/>
              </w:tcPr>
            </w:tcPrChange>
          </w:tcPr>
          <w:p w14:paraId="5BFB7058">
            <w:pPr>
              <w:pStyle w:val="10"/>
              <w:snapToGrid w:val="0"/>
              <w:spacing w:line="240" w:lineRule="auto"/>
              <w:ind w:firstLine="0" w:firstLineChars="0"/>
              <w:jc w:val="center"/>
              <w:rPr>
                <w:ins w:id="761" w:author="赵彤" w:date="2026-07-02T18:18:00Z"/>
                <w:rFonts w:cs="Times New Roman"/>
                <w:sz w:val="24"/>
                <w:szCs w:val="24"/>
              </w:rPr>
            </w:pPr>
          </w:p>
        </w:tc>
        <w:tc>
          <w:tcPr>
            <w:tcW w:w="1754" w:type="dxa"/>
            <w:noWrap w:val="0"/>
            <w:vAlign w:val="top"/>
            <w:tcPrChange w:id="762" w:author="greatwall" w:date="2026-07-03T13:42:00Z">
              <w:tcPr>
                <w:tcW w:w="2034" w:type="dxa"/>
                <w:noWrap w:val="0"/>
                <w:vAlign w:val="top"/>
              </w:tcPr>
            </w:tcPrChange>
          </w:tcPr>
          <w:p w14:paraId="7EC5BA15">
            <w:pPr>
              <w:pStyle w:val="10"/>
              <w:snapToGrid w:val="0"/>
              <w:spacing w:line="240" w:lineRule="auto"/>
              <w:ind w:firstLine="0" w:firstLineChars="0"/>
              <w:jc w:val="center"/>
              <w:rPr>
                <w:ins w:id="763" w:author="赵彤" w:date="2026-07-02T18:18:00Z"/>
                <w:rFonts w:cs="Times New Roman"/>
                <w:sz w:val="24"/>
                <w:szCs w:val="24"/>
              </w:rPr>
            </w:pPr>
          </w:p>
        </w:tc>
        <w:tc>
          <w:tcPr>
            <w:tcW w:w="1490" w:type="dxa"/>
            <w:noWrap w:val="0"/>
            <w:vAlign w:val="top"/>
            <w:tcPrChange w:id="764" w:author="greatwall" w:date="2026-07-03T13:42:00Z">
              <w:tcPr>
                <w:tcW w:w="2034" w:type="dxa"/>
                <w:noWrap w:val="0"/>
                <w:vAlign w:val="top"/>
              </w:tcPr>
            </w:tcPrChange>
          </w:tcPr>
          <w:p w14:paraId="11F24425">
            <w:pPr>
              <w:pStyle w:val="10"/>
              <w:snapToGrid w:val="0"/>
              <w:spacing w:line="240" w:lineRule="auto"/>
              <w:ind w:firstLine="0" w:firstLineChars="0"/>
              <w:jc w:val="center"/>
              <w:rPr>
                <w:ins w:id="765" w:author="赵彤" w:date="2026-07-02T18:18:00Z"/>
                <w:rFonts w:cs="Times New Roman"/>
                <w:sz w:val="24"/>
                <w:szCs w:val="24"/>
              </w:rPr>
            </w:pPr>
          </w:p>
        </w:tc>
      </w:tr>
      <w:tr w14:paraId="4320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7" w:author="greatwall" w:date="2026-07-03T13:4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80" w:hRule="exact"/>
          <w:jc w:val="center"/>
          <w:ins w:id="766" w:author="赵彤" w:date="2026-07-02T18:18:00Z"/>
          <w:trPrChange w:id="767" w:author="greatwall" w:date="2026-07-03T13:42:00Z">
            <w:trPr>
              <w:trHeight w:val="680" w:hRule="exact"/>
              <w:jc w:val="center"/>
            </w:trPr>
          </w:trPrChange>
        </w:trPr>
        <w:tc>
          <w:tcPr>
            <w:tcW w:w="819" w:type="dxa"/>
            <w:noWrap w:val="0"/>
            <w:vAlign w:val="top"/>
            <w:tcPrChange w:id="768" w:author="greatwall" w:date="2026-07-03T13:42:00Z">
              <w:tcPr>
                <w:tcW w:w="900" w:type="dxa"/>
                <w:noWrap w:val="0"/>
                <w:vAlign w:val="top"/>
              </w:tcPr>
            </w:tcPrChange>
          </w:tcPr>
          <w:p w14:paraId="3C306F1B">
            <w:pPr>
              <w:pStyle w:val="10"/>
              <w:snapToGrid w:val="0"/>
              <w:spacing w:before="124" w:beforeLines="40" w:line="240" w:lineRule="auto"/>
              <w:ind w:firstLine="0" w:firstLineChars="0"/>
              <w:jc w:val="center"/>
              <w:rPr>
                <w:ins w:id="769" w:author="赵彤" w:date="2026-07-02T18:18:00Z"/>
                <w:rFonts w:cs="Times New Roman"/>
                <w:sz w:val="24"/>
                <w:szCs w:val="24"/>
              </w:rPr>
            </w:pPr>
            <w:ins w:id="770" w:author="赵彤" w:date="2026-07-02T18:18:00Z">
              <w:r>
                <w:rPr>
                  <w:rFonts w:cs="Times New Roman"/>
                  <w:sz w:val="24"/>
                  <w:szCs w:val="24"/>
                </w:rPr>
                <w:t>…</w:t>
              </w:r>
            </w:ins>
          </w:p>
        </w:tc>
        <w:tc>
          <w:tcPr>
            <w:tcW w:w="1784" w:type="dxa"/>
            <w:noWrap w:val="0"/>
            <w:vAlign w:val="top"/>
            <w:tcPrChange w:id="771" w:author="greatwall" w:date="2026-07-03T13:42:00Z">
              <w:tcPr>
                <w:tcW w:w="1947" w:type="dxa"/>
                <w:noWrap w:val="0"/>
                <w:vAlign w:val="top"/>
              </w:tcPr>
            </w:tcPrChange>
          </w:tcPr>
          <w:p w14:paraId="6FBE75F4">
            <w:pPr>
              <w:pStyle w:val="10"/>
              <w:snapToGrid w:val="0"/>
              <w:spacing w:line="240" w:lineRule="auto"/>
              <w:ind w:firstLine="0" w:firstLineChars="0"/>
              <w:jc w:val="center"/>
              <w:rPr>
                <w:ins w:id="772" w:author="赵彤" w:date="2026-07-02T18:18:00Z"/>
                <w:rFonts w:cs="Times New Roman"/>
                <w:sz w:val="24"/>
                <w:szCs w:val="24"/>
              </w:rPr>
            </w:pPr>
          </w:p>
        </w:tc>
        <w:tc>
          <w:tcPr>
            <w:tcW w:w="1650" w:type="dxa"/>
            <w:noWrap w:val="0"/>
            <w:vAlign w:val="top"/>
            <w:tcPrChange w:id="773" w:author="greatwall" w:date="2026-07-03T13:42:00Z">
              <w:tcPr>
                <w:tcW w:w="1650" w:type="dxa"/>
                <w:noWrap w:val="0"/>
                <w:vAlign w:val="top"/>
              </w:tcPr>
            </w:tcPrChange>
          </w:tcPr>
          <w:p w14:paraId="724329B6">
            <w:pPr>
              <w:pStyle w:val="10"/>
              <w:snapToGrid w:val="0"/>
              <w:spacing w:line="240" w:lineRule="auto"/>
              <w:ind w:firstLine="0" w:firstLineChars="0"/>
              <w:jc w:val="center"/>
              <w:rPr>
                <w:ins w:id="774" w:author="赵彤" w:date="2026-07-02T18:18:00Z"/>
                <w:rFonts w:cs="Times New Roman"/>
                <w:sz w:val="24"/>
                <w:szCs w:val="24"/>
              </w:rPr>
            </w:pPr>
          </w:p>
        </w:tc>
        <w:tc>
          <w:tcPr>
            <w:tcW w:w="2234" w:type="dxa"/>
            <w:noWrap w:val="0"/>
            <w:vAlign w:val="top"/>
            <w:tcPrChange w:id="775" w:author="greatwall" w:date="2026-07-03T13:42:00Z">
              <w:tcPr>
                <w:tcW w:w="2234" w:type="dxa"/>
                <w:noWrap w:val="0"/>
                <w:vAlign w:val="top"/>
              </w:tcPr>
            </w:tcPrChange>
          </w:tcPr>
          <w:p w14:paraId="6CA3AECC">
            <w:pPr>
              <w:pStyle w:val="10"/>
              <w:snapToGrid w:val="0"/>
              <w:spacing w:line="240" w:lineRule="auto"/>
              <w:ind w:firstLine="0" w:firstLineChars="0"/>
              <w:jc w:val="center"/>
              <w:rPr>
                <w:ins w:id="776" w:author="赵彤" w:date="2026-07-02T18:18:00Z"/>
                <w:rFonts w:cs="Times New Roman"/>
                <w:sz w:val="24"/>
                <w:szCs w:val="24"/>
              </w:rPr>
            </w:pPr>
          </w:p>
        </w:tc>
        <w:tc>
          <w:tcPr>
            <w:tcW w:w="1348" w:type="dxa"/>
            <w:noWrap w:val="0"/>
            <w:vAlign w:val="top"/>
            <w:tcPrChange w:id="777" w:author="greatwall" w:date="2026-07-03T13:42:00Z">
              <w:tcPr>
                <w:tcW w:w="1348" w:type="dxa"/>
                <w:noWrap w:val="0"/>
                <w:vAlign w:val="top"/>
              </w:tcPr>
            </w:tcPrChange>
          </w:tcPr>
          <w:p w14:paraId="643468D1">
            <w:pPr>
              <w:pStyle w:val="10"/>
              <w:snapToGrid w:val="0"/>
              <w:spacing w:line="240" w:lineRule="auto"/>
              <w:ind w:firstLine="0" w:firstLineChars="0"/>
              <w:jc w:val="center"/>
              <w:rPr>
                <w:ins w:id="778" w:author="赵彤" w:date="2026-07-02T18:18:00Z"/>
                <w:rFonts w:cs="Times New Roman"/>
                <w:sz w:val="24"/>
                <w:szCs w:val="24"/>
              </w:rPr>
            </w:pPr>
          </w:p>
        </w:tc>
        <w:tc>
          <w:tcPr>
            <w:tcW w:w="1995" w:type="dxa"/>
            <w:noWrap w:val="0"/>
            <w:vAlign w:val="top"/>
            <w:tcPrChange w:id="779" w:author="greatwall" w:date="2026-07-03T13:42:00Z">
              <w:tcPr>
                <w:tcW w:w="1995" w:type="dxa"/>
                <w:noWrap w:val="0"/>
                <w:vAlign w:val="top"/>
              </w:tcPr>
            </w:tcPrChange>
          </w:tcPr>
          <w:p w14:paraId="6FFB94B6">
            <w:pPr>
              <w:pStyle w:val="10"/>
              <w:snapToGrid w:val="0"/>
              <w:spacing w:line="240" w:lineRule="auto"/>
              <w:ind w:firstLine="0" w:firstLineChars="0"/>
              <w:jc w:val="center"/>
              <w:rPr>
                <w:ins w:id="780" w:author="赵彤" w:date="2026-07-02T18:18:00Z"/>
                <w:rFonts w:cs="Times New Roman"/>
                <w:sz w:val="24"/>
                <w:szCs w:val="24"/>
              </w:rPr>
            </w:pPr>
          </w:p>
        </w:tc>
        <w:tc>
          <w:tcPr>
            <w:tcW w:w="1557" w:type="dxa"/>
            <w:noWrap w:val="0"/>
            <w:vAlign w:val="top"/>
            <w:tcPrChange w:id="781" w:author="greatwall" w:date="2026-07-03T13:42:00Z">
              <w:tcPr>
                <w:tcW w:w="1557" w:type="dxa"/>
                <w:noWrap w:val="0"/>
                <w:vAlign w:val="top"/>
              </w:tcPr>
            </w:tcPrChange>
          </w:tcPr>
          <w:p w14:paraId="4F414CB5">
            <w:pPr>
              <w:pStyle w:val="10"/>
              <w:snapToGrid w:val="0"/>
              <w:spacing w:line="240" w:lineRule="auto"/>
              <w:ind w:firstLine="0" w:firstLineChars="0"/>
              <w:jc w:val="center"/>
              <w:rPr>
                <w:ins w:id="782" w:author="赵彤" w:date="2026-07-02T18:18:00Z"/>
                <w:rFonts w:cs="Times New Roman"/>
                <w:sz w:val="24"/>
                <w:szCs w:val="24"/>
              </w:rPr>
            </w:pPr>
          </w:p>
        </w:tc>
        <w:tc>
          <w:tcPr>
            <w:tcW w:w="1754" w:type="dxa"/>
            <w:noWrap w:val="0"/>
            <w:vAlign w:val="top"/>
            <w:tcPrChange w:id="783" w:author="greatwall" w:date="2026-07-03T13:42:00Z">
              <w:tcPr>
                <w:tcW w:w="2034" w:type="dxa"/>
                <w:noWrap w:val="0"/>
                <w:vAlign w:val="top"/>
              </w:tcPr>
            </w:tcPrChange>
          </w:tcPr>
          <w:p w14:paraId="74B55BCD">
            <w:pPr>
              <w:pStyle w:val="10"/>
              <w:snapToGrid w:val="0"/>
              <w:spacing w:line="240" w:lineRule="auto"/>
              <w:ind w:firstLine="0" w:firstLineChars="0"/>
              <w:jc w:val="center"/>
              <w:rPr>
                <w:ins w:id="784" w:author="赵彤" w:date="2026-07-02T18:18:00Z"/>
                <w:rFonts w:cs="Times New Roman"/>
                <w:sz w:val="24"/>
                <w:szCs w:val="24"/>
              </w:rPr>
            </w:pPr>
          </w:p>
        </w:tc>
        <w:tc>
          <w:tcPr>
            <w:tcW w:w="1490" w:type="dxa"/>
            <w:noWrap w:val="0"/>
            <w:vAlign w:val="top"/>
            <w:tcPrChange w:id="785" w:author="greatwall" w:date="2026-07-03T13:42:00Z">
              <w:tcPr>
                <w:tcW w:w="2034" w:type="dxa"/>
                <w:noWrap w:val="0"/>
                <w:vAlign w:val="top"/>
              </w:tcPr>
            </w:tcPrChange>
          </w:tcPr>
          <w:p w14:paraId="113884C1">
            <w:pPr>
              <w:pStyle w:val="10"/>
              <w:snapToGrid w:val="0"/>
              <w:spacing w:line="240" w:lineRule="auto"/>
              <w:ind w:firstLine="0" w:firstLineChars="0"/>
              <w:jc w:val="center"/>
              <w:rPr>
                <w:ins w:id="786" w:author="赵彤" w:date="2026-07-02T18:18:00Z"/>
                <w:rFonts w:cs="Times New Roman"/>
                <w:sz w:val="24"/>
                <w:szCs w:val="24"/>
              </w:rPr>
            </w:pPr>
          </w:p>
        </w:tc>
      </w:tr>
    </w:tbl>
    <w:p w14:paraId="263B9D8F">
      <w:pPr>
        <w:rPr>
          <w:ins w:id="787" w:author="赵彤" w:date="2026-07-02T18:18:00Z"/>
          <w:rFonts w:hint="eastAsia" w:ascii="Times New Roman" w:hAnsi="Times New Roman" w:eastAsia="仿宋" w:cs="Times New Roman"/>
          <w:sz w:val="32"/>
          <w:szCs w:val="32"/>
        </w:rPr>
        <w:sectPr>
          <w:pgSz w:w="16838" w:h="11906" w:orient="landscape"/>
          <w:pgMar w:top="1803" w:right="1134" w:bottom="1803" w:left="1134" w:header="851" w:footer="992" w:gutter="0"/>
          <w:paperSrc/>
          <w:cols w:space="720" w:num="1"/>
          <w:rtlGutter w:val="0"/>
          <w:docGrid w:type="lines" w:linePitch="312" w:charSpace="0"/>
        </w:sectPr>
      </w:pPr>
    </w:p>
    <w:p w14:paraId="09AED60A">
      <w:pPr>
        <w:snapToGrid/>
        <w:spacing w:line="240" w:lineRule="auto"/>
        <w:rPr>
          <w:ins w:id="789" w:author="赵彤" w:date="2026-07-02T18:18:00Z"/>
          <w:rFonts w:hint="eastAsia" w:ascii="黑体" w:hAnsi="黑体" w:eastAsia="黑体" w:cs="黑体"/>
          <w:sz w:val="32"/>
          <w:szCs w:val="32"/>
        </w:rPr>
        <w:pPrChange w:id="788" w:author="greatwall" w:date="2026-07-03T13:45:00Z">
          <w:pPr>
            <w:spacing w:line="580" w:lineRule="exact"/>
          </w:pPr>
        </w:pPrChange>
      </w:pPr>
      <w:ins w:id="790" w:author="赵彤" w:date="2026-07-02T18:18:00Z">
        <w:r>
          <w:rPr>
            <w:rFonts w:hint="eastAsia" w:ascii="黑体" w:hAnsi="黑体" w:eastAsia="黑体" w:cs="黑体"/>
            <w:sz w:val="32"/>
            <w:szCs w:val="32"/>
          </w:rPr>
          <w:t>附件3</w:t>
        </w:r>
      </w:ins>
    </w:p>
    <w:p w14:paraId="51C1F378">
      <w:pPr>
        <w:spacing w:line="580" w:lineRule="exact"/>
        <w:ind w:firstLine="880" w:firstLineChars="200"/>
        <w:rPr>
          <w:ins w:id="791" w:author="赵彤" w:date="2026-07-02T18:18:00Z"/>
          <w:rFonts w:ascii="Times New Roman" w:hAnsi="Times New Roman" w:eastAsia="方正小标宋简体" w:cs="Times New Roman"/>
          <w:sz w:val="44"/>
          <w:szCs w:val="44"/>
        </w:rPr>
      </w:pPr>
    </w:p>
    <w:p w14:paraId="6314C283">
      <w:pPr>
        <w:snapToGrid w:val="0"/>
        <w:spacing w:line="240" w:lineRule="auto"/>
        <w:ind w:firstLine="880" w:firstLineChars="200"/>
        <w:rPr>
          <w:ins w:id="793" w:author="赵彤" w:date="2026-07-02T18:18:00Z"/>
          <w:rFonts w:ascii="Times New Roman" w:hAnsi="Times New Roman" w:eastAsia="方正小标宋简体" w:cs="Times New Roman"/>
          <w:sz w:val="44"/>
          <w:szCs w:val="44"/>
        </w:rPr>
        <w:pPrChange w:id="792" w:author="greatwall" w:date="2026-07-03T13:42:00Z">
          <w:pPr>
            <w:spacing w:line="580" w:lineRule="exact"/>
            <w:ind w:firstLine="880" w:firstLineChars="200"/>
          </w:pPr>
        </w:pPrChange>
      </w:pPr>
      <w:ins w:id="794" w:author="赵彤" w:date="2026-07-02T18:18:00Z">
        <w:r>
          <w:rPr>
            <w:rFonts w:ascii="Times New Roman" w:hAnsi="Times New Roman" w:eastAsia="方正小标宋简体" w:cs="Times New Roman"/>
            <w:sz w:val="44"/>
            <w:szCs w:val="44"/>
          </w:rPr>
          <w:t>专精特新中小企业</w:t>
        </w:r>
      </w:ins>
      <w:ins w:id="795" w:author="赵彤" w:date="2026-07-02T18:18:00Z">
        <w:r>
          <w:rPr>
            <w:rFonts w:hint="eastAsia" w:ascii="Times New Roman" w:hAnsi="Times New Roman" w:eastAsia="方正小标宋简体" w:cs="Times New Roman"/>
            <w:sz w:val="44"/>
            <w:szCs w:val="44"/>
            <w:lang w:eastAsia="zh-CN"/>
          </w:rPr>
          <w:t>认定</w:t>
        </w:r>
      </w:ins>
      <w:ins w:id="796" w:author="赵彤" w:date="2026-07-02T18:18:00Z">
        <w:r>
          <w:rPr>
            <w:rFonts w:ascii="Times New Roman" w:hAnsi="Times New Roman" w:eastAsia="方正小标宋简体" w:cs="Times New Roman"/>
            <w:sz w:val="44"/>
            <w:szCs w:val="44"/>
          </w:rPr>
          <w:t>（复核）申报</w:t>
        </w:r>
      </w:ins>
    </w:p>
    <w:p w14:paraId="0DC8DEEC">
      <w:pPr>
        <w:snapToGrid w:val="0"/>
        <w:spacing w:line="240" w:lineRule="auto"/>
        <w:jc w:val="center"/>
        <w:rPr>
          <w:ins w:id="798" w:author="赵彤" w:date="2026-07-02T18:18:00Z"/>
          <w:rFonts w:ascii="Times New Roman" w:hAnsi="Times New Roman" w:eastAsia="方正小标宋简体" w:cs="Times New Roman"/>
          <w:sz w:val="44"/>
          <w:szCs w:val="44"/>
        </w:rPr>
        <w:pPrChange w:id="797" w:author="greatwall" w:date="2026-07-03T13:42:00Z">
          <w:pPr>
            <w:spacing w:line="580" w:lineRule="exact"/>
            <w:jc w:val="center"/>
          </w:pPr>
        </w:pPrChange>
      </w:pPr>
      <w:ins w:id="799" w:author="赵彤" w:date="2026-07-02T18:18:00Z">
        <w:r>
          <w:rPr>
            <w:rFonts w:ascii="Times New Roman" w:hAnsi="Times New Roman" w:eastAsia="方正小标宋简体" w:cs="Times New Roman"/>
            <w:sz w:val="44"/>
            <w:szCs w:val="44"/>
          </w:rPr>
          <w:t>佐证材料清单</w:t>
        </w:r>
      </w:ins>
    </w:p>
    <w:p w14:paraId="557B4537">
      <w:pPr>
        <w:spacing w:line="240" w:lineRule="auto"/>
        <w:ind w:firstLine="640" w:firstLineChars="200"/>
        <w:rPr>
          <w:ins w:id="801" w:author="赵彤" w:date="2026-07-02T18:18:00Z"/>
          <w:rFonts w:ascii="Times New Roman" w:hAnsi="Times New Roman" w:eastAsia="仿宋" w:cs="Times New Roman"/>
          <w:sz w:val="32"/>
          <w:szCs w:val="32"/>
        </w:rPr>
        <w:pPrChange w:id="800" w:author="greatwall" w:date="2026-07-03T13:45:00Z">
          <w:pPr>
            <w:spacing w:line="580" w:lineRule="exact"/>
            <w:ind w:firstLine="640" w:firstLineChars="200"/>
          </w:pPr>
        </w:pPrChange>
      </w:pPr>
    </w:p>
    <w:p w14:paraId="543184AA">
      <w:pPr>
        <w:spacing w:line="240" w:lineRule="auto"/>
        <w:ind w:firstLine="640" w:firstLineChars="200"/>
        <w:rPr>
          <w:ins w:id="803" w:author="赵彤" w:date="2026-07-02T18:18:00Z"/>
          <w:rFonts w:hint="default" w:ascii="Times New Roman" w:hAnsi="Times New Roman" w:eastAsia="仿宋_GB2312" w:cs="Times New Roman"/>
          <w:spacing w:val="-6"/>
          <w:sz w:val="32"/>
          <w:szCs w:val="32"/>
          <w:rPrChange w:id="804" w:author="greatwall" w:date="2026-07-03T13:42:00Z">
            <w:rPr>
              <w:ins w:id="805" w:author="赵彤" w:date="2026-07-02T18:18:00Z"/>
              <w:rFonts w:hint="default" w:ascii="Times New Roman" w:hAnsi="Times New Roman" w:eastAsia="仿宋_GB2312" w:cs="Times New Roman"/>
              <w:sz w:val="32"/>
              <w:szCs w:val="32"/>
            </w:rPr>
          </w:rPrChange>
        </w:rPr>
        <w:pPrChange w:id="802" w:author="greatwall" w:date="2026-07-03T13:42:00Z">
          <w:pPr>
            <w:spacing w:line="580" w:lineRule="exact"/>
            <w:ind w:firstLine="640" w:firstLineChars="200"/>
          </w:pPr>
        </w:pPrChange>
      </w:pPr>
      <w:ins w:id="806" w:author="赵彤" w:date="2026-07-02T18:18:00Z">
        <w:r>
          <w:rPr>
            <w:rFonts w:hint="default" w:ascii="Times New Roman" w:hAnsi="Times New Roman" w:eastAsia="仿宋_GB2312" w:cs="Times New Roman"/>
            <w:sz w:val="32"/>
            <w:szCs w:val="32"/>
          </w:rPr>
          <w:t>按照《优质中小企业梯度培育管理办法》（工信部企业〔2026〕2号）</w:t>
        </w:r>
      </w:ins>
      <w:ins w:id="807" w:author="赵彤" w:date="2026-07-02T18:18:00Z">
        <w:r>
          <w:rPr>
            <w:rFonts w:hint="default" w:ascii="Times New Roman" w:hAnsi="Times New Roman" w:eastAsia="仿宋_GB2312" w:cs="Times New Roman"/>
            <w:spacing w:val="-6"/>
            <w:sz w:val="32"/>
            <w:szCs w:val="32"/>
            <w:rPrChange w:id="808" w:author="greatwall" w:date="2026-07-03T13:42:00Z">
              <w:rPr>
                <w:rFonts w:hint="default" w:ascii="Times New Roman" w:hAnsi="Times New Roman" w:eastAsia="仿宋_GB2312" w:cs="Times New Roman"/>
                <w:sz w:val="32"/>
                <w:szCs w:val="32"/>
              </w:rPr>
            </w:rPrChange>
          </w:rPr>
          <w:t>有关规定，为便于企业精准对接政策要求，充分高效准备申报材料，制定专精特新中小企业申报佐证材料清单如下，供参考。</w:t>
        </w:r>
      </w:ins>
    </w:p>
    <w:p w14:paraId="55D64DDF">
      <w:pPr>
        <w:spacing w:line="240" w:lineRule="auto"/>
        <w:ind w:firstLine="640" w:firstLineChars="200"/>
        <w:rPr>
          <w:ins w:id="811" w:author="赵彤" w:date="2026-07-02T18:18:00Z"/>
          <w:rFonts w:hint="default" w:ascii="Times New Roman" w:hAnsi="Times New Roman" w:eastAsia="黑体" w:cs="Times New Roman"/>
          <w:sz w:val="32"/>
          <w:szCs w:val="32"/>
          <w:lang w:val="en-US" w:eastAsia="zh-CN"/>
          <w:rPrChange w:id="812" w:author="greatwall" w:date="2026-07-03T13:42:00Z">
            <w:rPr>
              <w:ins w:id="813" w:author="赵彤" w:date="2026-07-02T18:18:00Z"/>
              <w:rFonts w:hint="eastAsia" w:ascii="黑体" w:hAnsi="黑体" w:eastAsia="黑体" w:cs="黑体"/>
              <w:sz w:val="32"/>
              <w:szCs w:val="32"/>
              <w:lang w:val="en-US" w:eastAsia="zh-CN"/>
            </w:rPr>
          </w:rPrChange>
        </w:rPr>
        <w:pPrChange w:id="810" w:author="greatwall" w:date="2026-07-03T13:42:00Z">
          <w:pPr>
            <w:spacing w:line="580" w:lineRule="exact"/>
            <w:ind w:firstLine="640" w:firstLineChars="200"/>
          </w:pPr>
        </w:pPrChange>
      </w:pPr>
      <w:ins w:id="814" w:author="赵彤" w:date="2026-07-02T18:18:00Z">
        <w:r>
          <w:rPr>
            <w:rFonts w:hint="default" w:ascii="Times New Roman" w:hAnsi="Times New Roman" w:eastAsia="黑体" w:cs="Times New Roman"/>
            <w:sz w:val="32"/>
            <w:szCs w:val="32"/>
            <w:lang w:val="en-US" w:eastAsia="zh-CN"/>
            <w:rPrChange w:id="815" w:author="greatwall" w:date="2026-07-03T13:42:00Z">
              <w:rPr>
                <w:rFonts w:hint="eastAsia" w:ascii="黑体" w:hAnsi="黑体" w:eastAsia="黑体" w:cs="黑体"/>
                <w:sz w:val="32"/>
                <w:szCs w:val="32"/>
                <w:lang w:val="en-US" w:eastAsia="zh-CN"/>
              </w:rPr>
            </w:rPrChange>
          </w:rPr>
          <w:t>一、基础材料</w:t>
        </w:r>
      </w:ins>
    </w:p>
    <w:p w14:paraId="4CCD81A4">
      <w:pPr>
        <w:spacing w:line="240" w:lineRule="auto"/>
        <w:ind w:firstLine="640" w:firstLineChars="200"/>
        <w:rPr>
          <w:ins w:id="818" w:author="赵彤" w:date="2026-07-02T18:18:00Z"/>
          <w:rFonts w:hint="default" w:ascii="Times New Roman" w:hAnsi="Times New Roman" w:eastAsia="仿宋_GB2312" w:cs="Times New Roman"/>
          <w:sz w:val="32"/>
          <w:szCs w:val="32"/>
        </w:rPr>
        <w:pPrChange w:id="817" w:author="greatwall" w:date="2026-07-03T13:42:00Z">
          <w:pPr>
            <w:spacing w:line="580" w:lineRule="exact"/>
            <w:ind w:firstLine="640" w:firstLineChars="200"/>
          </w:pPr>
        </w:pPrChange>
      </w:pPr>
      <w:ins w:id="819" w:author="赵彤" w:date="2026-07-02T18:18:00Z">
        <w:r>
          <w:rPr>
            <w:rFonts w:hint="default" w:ascii="Times New Roman" w:hAnsi="Times New Roman" w:eastAsia="仿宋_GB2312" w:cs="Times New Roman"/>
            <w:sz w:val="32"/>
            <w:szCs w:val="32"/>
          </w:rPr>
          <w:t>1.《2026年黑龙江省专精特新中小企业认定（复核）表》扫描件（由培育平台系统生成并导出，“真实性声明”处由法定代表人签字，封面加盖公章，扫描成PDF版）；</w:t>
        </w:r>
      </w:ins>
    </w:p>
    <w:p w14:paraId="14152462">
      <w:pPr>
        <w:spacing w:line="240" w:lineRule="auto"/>
        <w:ind w:firstLine="640" w:firstLineChars="200"/>
        <w:rPr>
          <w:ins w:id="821" w:author="赵彤" w:date="2026-07-02T18:18:00Z"/>
          <w:rFonts w:hint="default" w:ascii="Times New Roman" w:hAnsi="Times New Roman" w:eastAsia="仿宋_GB2312" w:cs="Times New Roman"/>
          <w:sz w:val="32"/>
          <w:szCs w:val="32"/>
        </w:rPr>
        <w:pPrChange w:id="820" w:author="greatwall" w:date="2026-07-03T13:42:00Z">
          <w:pPr>
            <w:spacing w:line="580" w:lineRule="exact"/>
            <w:ind w:firstLine="640" w:firstLineChars="200"/>
          </w:pPr>
        </w:pPrChange>
      </w:pPr>
      <w:ins w:id="822" w:author="赵彤" w:date="2026-07-02T18:18:00Z">
        <w:r>
          <w:rPr>
            <w:rFonts w:hint="default" w:ascii="Times New Roman" w:hAnsi="Times New Roman" w:eastAsia="仿宋_GB2312" w:cs="Times New Roman"/>
            <w:sz w:val="32"/>
            <w:szCs w:val="32"/>
          </w:rPr>
          <w:t>2.</w:t>
        </w:r>
      </w:ins>
      <w:ins w:id="823" w:author="greatwall" w:date="2026-07-03T13:43:00Z">
        <w:r>
          <w:rPr>
            <w:rFonts w:hint="eastAsia" w:ascii="Times New Roman" w:hAnsi="Times New Roman" w:eastAsia="仿宋_GB2312" w:cs="Times New Roman"/>
            <w:sz w:val="32"/>
            <w:szCs w:val="32"/>
            <w:lang w:val="en-US" w:eastAsia="zh-CN"/>
          </w:rPr>
          <w:t xml:space="preserve"> </w:t>
        </w:r>
      </w:ins>
      <w:ins w:id="824" w:author="赵彤" w:date="2026-07-02T18:18:00Z">
        <w:r>
          <w:rPr>
            <w:rFonts w:hint="default" w:ascii="Times New Roman" w:hAnsi="Times New Roman" w:eastAsia="仿宋_GB2312" w:cs="Times New Roman"/>
            <w:sz w:val="32"/>
            <w:szCs w:val="32"/>
          </w:rPr>
          <w:t>营业执照复印件；</w:t>
        </w:r>
      </w:ins>
    </w:p>
    <w:p w14:paraId="46C3CD74">
      <w:pPr>
        <w:spacing w:line="240" w:lineRule="auto"/>
        <w:ind w:firstLine="640" w:firstLineChars="200"/>
        <w:rPr>
          <w:ins w:id="826" w:author="赵彤" w:date="2026-07-02T18:18:00Z"/>
          <w:rFonts w:hint="eastAsia" w:ascii="Times New Roman" w:hAnsi="Times New Roman" w:eastAsia="仿宋_GB2312" w:cs="Times New Roman"/>
          <w:sz w:val="32"/>
          <w:szCs w:val="32"/>
          <w:lang w:eastAsia="zh-CN"/>
        </w:rPr>
        <w:pPrChange w:id="825" w:author="greatwall" w:date="2026-07-03T13:42:00Z">
          <w:pPr>
            <w:spacing w:line="580" w:lineRule="exact"/>
            <w:ind w:firstLine="640" w:firstLineChars="200"/>
          </w:pPr>
        </w:pPrChange>
      </w:pPr>
      <w:ins w:id="827" w:author="赵彤" w:date="2026-07-02T18:18:00Z">
        <w:r>
          <w:rPr>
            <w:rFonts w:hint="default" w:ascii="Times New Roman" w:hAnsi="Times New Roman" w:eastAsia="仿宋_GB2312" w:cs="Times New Roman"/>
            <w:sz w:val="32"/>
            <w:szCs w:val="32"/>
          </w:rPr>
          <w:t>3.</w:t>
        </w:r>
      </w:ins>
      <w:ins w:id="828" w:author="greatwall" w:date="2026-07-03T13:43:00Z">
        <w:r>
          <w:rPr>
            <w:rFonts w:hint="eastAsia" w:ascii="Times New Roman" w:hAnsi="Times New Roman" w:eastAsia="仿宋_GB2312" w:cs="Times New Roman"/>
            <w:sz w:val="32"/>
            <w:szCs w:val="32"/>
            <w:lang w:val="en-US" w:eastAsia="zh-CN"/>
          </w:rPr>
          <w:t xml:space="preserve"> </w:t>
        </w:r>
      </w:ins>
      <w:ins w:id="829" w:author="赵彤" w:date="2026-07-02T18:18:00Z">
        <w:r>
          <w:rPr>
            <w:rFonts w:hint="default" w:ascii="Times New Roman" w:hAnsi="Times New Roman" w:eastAsia="仿宋_GB2312" w:cs="Times New Roman"/>
            <w:sz w:val="32"/>
            <w:szCs w:val="32"/>
          </w:rPr>
          <w:t>已获得科技和创新型中小企业称号，截至上年末从事特定细分市场时间达3年以上的证明材料</w:t>
        </w:r>
      </w:ins>
      <w:ins w:id="830" w:author="赵彤" w:date="2026-07-02T18:18:00Z">
        <w:r>
          <w:rPr>
            <w:rFonts w:hint="eastAsia" w:ascii="Times New Roman" w:hAnsi="Times New Roman" w:eastAsia="仿宋_GB2312" w:cs="Times New Roman"/>
            <w:sz w:val="32"/>
            <w:szCs w:val="32"/>
            <w:lang w:eastAsia="zh-CN"/>
          </w:rPr>
          <w:t>；</w:t>
        </w:r>
      </w:ins>
    </w:p>
    <w:p w14:paraId="1CC72026">
      <w:pPr>
        <w:spacing w:line="240" w:lineRule="auto"/>
        <w:ind w:firstLine="640" w:firstLineChars="200"/>
        <w:rPr>
          <w:ins w:id="832" w:author="赵彤" w:date="2026-07-02T18:18:00Z"/>
          <w:rFonts w:hint="default" w:ascii="Times New Roman" w:hAnsi="Times New Roman" w:eastAsia="仿宋_GB2312" w:cs="Times New Roman"/>
          <w:sz w:val="32"/>
          <w:szCs w:val="32"/>
        </w:rPr>
        <w:pPrChange w:id="831" w:author="greatwall" w:date="2026-07-03T13:42:00Z">
          <w:pPr>
            <w:spacing w:line="580" w:lineRule="exact"/>
            <w:ind w:firstLine="640" w:firstLineChars="200"/>
          </w:pPr>
        </w:pPrChange>
      </w:pPr>
      <w:ins w:id="833" w:author="赵彤" w:date="2026-07-02T18:18:00Z">
        <w:r>
          <w:rPr>
            <w:rFonts w:hint="default" w:ascii="Times New Roman" w:hAnsi="Times New Roman" w:eastAsia="仿宋_GB2312" w:cs="Times New Roman"/>
            <w:sz w:val="32"/>
            <w:szCs w:val="32"/>
          </w:rPr>
          <w:t>4.</w:t>
        </w:r>
      </w:ins>
      <w:ins w:id="834" w:author="greatwall" w:date="2026-07-03T13:43:00Z">
        <w:r>
          <w:rPr>
            <w:rFonts w:hint="eastAsia" w:ascii="Times New Roman" w:hAnsi="Times New Roman" w:eastAsia="仿宋_GB2312" w:cs="Times New Roman"/>
            <w:sz w:val="32"/>
            <w:szCs w:val="32"/>
            <w:lang w:val="en-US" w:eastAsia="zh-CN"/>
          </w:rPr>
          <w:t xml:space="preserve"> </w:t>
        </w:r>
      </w:ins>
      <w:ins w:id="835" w:author="赵彤" w:date="2026-07-02T18:18:00Z">
        <w:r>
          <w:rPr>
            <w:rFonts w:hint="default" w:ascii="Times New Roman" w:hAnsi="Times New Roman" w:eastAsia="仿宋_GB2312" w:cs="Times New Roman"/>
            <w:sz w:val="32"/>
            <w:szCs w:val="32"/>
          </w:rPr>
          <w:t>中小企业规模类型自测凭证（通过工信部“中小企业规模类型自测”小程序进行自测，测试后导出PDF</w:t>
        </w:r>
      </w:ins>
      <w:ins w:id="836" w:author="赵彤" w:date="2026-07-02T18:18:00Z">
        <w:r>
          <w:rPr>
            <w:rFonts w:hint="eastAsia" w:ascii="Times New Roman" w:hAnsi="Times New Roman" w:eastAsia="仿宋_GB2312" w:cs="Times New Roman"/>
            <w:sz w:val="32"/>
            <w:szCs w:val="32"/>
            <w:lang w:val="en-US" w:eastAsia="zh-CN"/>
          </w:rPr>
          <w:t xml:space="preserve"> </w:t>
        </w:r>
      </w:ins>
      <w:ins w:id="837" w:author="赵彤" w:date="2026-07-02T18:18:00Z">
        <w:r>
          <w:rPr>
            <w:rFonts w:hint="default" w:ascii="Times New Roman" w:hAnsi="Times New Roman" w:eastAsia="仿宋_GB2312" w:cs="Times New Roman"/>
            <w:sz w:val="32"/>
            <w:szCs w:val="32"/>
          </w:rPr>
          <w:t>凭证，凭证应包括：企业名称、所属行业、上年末从业人员、上年度营业收入信息）；</w:t>
        </w:r>
      </w:ins>
    </w:p>
    <w:p w14:paraId="77A60A5F">
      <w:pPr>
        <w:spacing w:line="240" w:lineRule="auto"/>
        <w:ind w:firstLine="640" w:firstLineChars="200"/>
        <w:rPr>
          <w:ins w:id="839" w:author="赵彤" w:date="2026-07-02T18:18:00Z"/>
          <w:rFonts w:hint="default" w:ascii="Times New Roman" w:hAnsi="Times New Roman" w:eastAsia="仿宋_GB2312" w:cs="Times New Roman"/>
          <w:sz w:val="32"/>
          <w:szCs w:val="32"/>
        </w:rPr>
        <w:pPrChange w:id="838" w:author="greatwall" w:date="2026-07-03T13:42:00Z">
          <w:pPr>
            <w:spacing w:line="580" w:lineRule="exact"/>
            <w:ind w:firstLine="640" w:firstLineChars="200"/>
          </w:pPr>
        </w:pPrChange>
      </w:pPr>
      <w:ins w:id="840" w:author="赵彤" w:date="2026-07-02T18:18:00Z">
        <w:r>
          <w:rPr>
            <w:rFonts w:hint="default" w:ascii="Times New Roman" w:hAnsi="Times New Roman" w:eastAsia="仿宋_GB2312" w:cs="Times New Roman"/>
            <w:sz w:val="32"/>
            <w:szCs w:val="32"/>
          </w:rPr>
          <w:t>5.</w:t>
        </w:r>
      </w:ins>
      <w:ins w:id="841" w:author="greatwall" w:date="2026-07-03T13:43:00Z">
        <w:r>
          <w:rPr>
            <w:rFonts w:hint="eastAsia" w:ascii="Times New Roman" w:hAnsi="Times New Roman" w:eastAsia="仿宋_GB2312" w:cs="Times New Roman"/>
            <w:sz w:val="32"/>
            <w:szCs w:val="32"/>
            <w:lang w:val="en-US" w:eastAsia="zh-CN"/>
          </w:rPr>
          <w:t xml:space="preserve"> </w:t>
        </w:r>
      </w:ins>
      <w:ins w:id="842" w:author="赵彤" w:date="2026-07-02T18:18:00Z">
        <w:r>
          <w:rPr>
            <w:rFonts w:hint="default" w:ascii="Times New Roman" w:hAnsi="Times New Roman" w:eastAsia="仿宋_GB2312" w:cs="Times New Roman"/>
            <w:sz w:val="32"/>
            <w:szCs w:val="32"/>
          </w:rPr>
          <w:t>信用证明材料：法人和非法人组织公共信用信息报告（在“信用中国”网站https://www.creditchina.gov.cn/下载）</w:t>
        </w:r>
      </w:ins>
      <w:ins w:id="843" w:author="赵彤" w:date="2026-07-02T18:18:00Z">
        <w:r>
          <w:rPr>
            <w:rFonts w:hint="eastAsia" w:ascii="Times New Roman" w:hAnsi="Times New Roman" w:eastAsia="仿宋_GB2312" w:cs="Times New Roman"/>
            <w:sz w:val="32"/>
            <w:szCs w:val="32"/>
            <w:lang w:val="en-US" w:eastAsia="zh-CN"/>
          </w:rPr>
          <w:t>和</w:t>
        </w:r>
      </w:ins>
      <w:ins w:id="844" w:author="赵彤" w:date="2026-07-02T18:18:00Z">
        <w:r>
          <w:rPr>
            <w:rFonts w:hint="default" w:ascii="Times New Roman" w:hAnsi="Times New Roman" w:eastAsia="仿宋_GB2312" w:cs="Times New Roman"/>
            <w:sz w:val="32"/>
            <w:szCs w:val="32"/>
          </w:rPr>
          <w:t>企业信用信息公示报告（在国家企业信用信息公示系统https://www.</w:t>
        </w:r>
      </w:ins>
      <w:ins w:id="845" w:author="greatwall" w:date="2026-07-03T13:43:00Z">
        <w:r>
          <w:rPr>
            <w:rFonts w:hint="eastAsia" w:ascii="Times New Roman" w:hAnsi="Times New Roman" w:eastAsia="仿宋_GB2312" w:cs="Times New Roman"/>
            <w:sz w:val="32"/>
            <w:szCs w:val="32"/>
            <w:lang w:val="en-US" w:eastAsia="zh-CN"/>
          </w:rPr>
          <w:t xml:space="preserve"> </w:t>
        </w:r>
      </w:ins>
      <w:ins w:id="846" w:author="赵彤" w:date="2026-07-02T18:18:00Z">
        <w:r>
          <w:rPr>
            <w:rFonts w:hint="default" w:ascii="Times New Roman" w:hAnsi="Times New Roman" w:eastAsia="仿宋_GB2312" w:cs="Times New Roman"/>
            <w:sz w:val="32"/>
            <w:szCs w:val="32"/>
          </w:rPr>
          <w:t>gsxt.gov.cn/下载）；</w:t>
        </w:r>
      </w:ins>
    </w:p>
    <w:p w14:paraId="5C6C5E01">
      <w:pPr>
        <w:spacing w:line="240" w:lineRule="auto"/>
        <w:ind w:firstLine="640" w:firstLineChars="200"/>
        <w:rPr>
          <w:ins w:id="848" w:author="赵彤" w:date="2026-07-02T18:18:00Z"/>
          <w:rFonts w:hint="default" w:ascii="Times New Roman" w:hAnsi="Times New Roman" w:eastAsia="仿宋_GB2312" w:cs="Times New Roman"/>
          <w:sz w:val="32"/>
          <w:szCs w:val="32"/>
        </w:rPr>
        <w:pPrChange w:id="847" w:author="greatwall" w:date="2026-07-03T13:42:00Z">
          <w:pPr>
            <w:spacing w:line="580" w:lineRule="exact"/>
            <w:ind w:firstLine="640" w:firstLineChars="200"/>
          </w:pPr>
        </w:pPrChange>
      </w:pPr>
      <w:ins w:id="849" w:author="赵彤" w:date="2026-07-02T18:18:00Z">
        <w:r>
          <w:rPr>
            <w:rFonts w:hint="default" w:ascii="Times New Roman" w:hAnsi="Times New Roman" w:eastAsia="仿宋_GB2312" w:cs="Times New Roman"/>
            <w:sz w:val="32"/>
            <w:szCs w:val="32"/>
          </w:rPr>
          <w:t>6.</w:t>
        </w:r>
      </w:ins>
      <w:ins w:id="850" w:author="greatwall" w:date="2026-07-03T13:43:00Z">
        <w:r>
          <w:rPr>
            <w:rFonts w:hint="eastAsia" w:ascii="Times New Roman" w:hAnsi="Times New Roman" w:eastAsia="仿宋_GB2312" w:cs="Times New Roman"/>
            <w:sz w:val="32"/>
            <w:szCs w:val="32"/>
            <w:lang w:val="en-US" w:eastAsia="zh-CN"/>
          </w:rPr>
          <w:t xml:space="preserve"> </w:t>
        </w:r>
      </w:ins>
      <w:ins w:id="851" w:author="赵彤" w:date="2026-07-02T18:18:00Z">
        <w:r>
          <w:rPr>
            <w:rFonts w:hint="default" w:ascii="Times New Roman" w:hAnsi="Times New Roman" w:eastAsia="仿宋_GB2312" w:cs="Times New Roman"/>
            <w:sz w:val="32"/>
            <w:szCs w:val="32"/>
          </w:rPr>
          <w:t>企业主营业务及主导产品情况介绍（Word或PDF版，不超过500字），应包含主营业务及主导产品的简要文字介绍及图片（1</w:t>
        </w:r>
      </w:ins>
      <w:ins w:id="852" w:author="赵彤" w:date="2026-07-02T18:18:00Z">
        <w:r>
          <w:rPr>
            <w:rFonts w:hint="eastAsia" w:ascii="仿宋_GB2312" w:hAnsi="仿宋_GB2312" w:eastAsia="仿宋_GB2312" w:cs="仿宋_GB2312"/>
            <w:sz w:val="32"/>
            <w:szCs w:val="32"/>
            <w:rPrChange w:id="853" w:author="greatwall" w:date="2026-07-03T13:43:00Z">
              <w:rPr>
                <w:rFonts w:hint="default" w:ascii="Times New Roman" w:hAnsi="Times New Roman" w:eastAsia="仿宋_GB2312" w:cs="Times New Roman"/>
                <w:sz w:val="32"/>
                <w:szCs w:val="32"/>
              </w:rPr>
            </w:rPrChange>
          </w:rPr>
          <w:t>—</w:t>
        </w:r>
      </w:ins>
      <w:ins w:id="855" w:author="赵彤" w:date="2026-07-02T18:18:00Z">
        <w:r>
          <w:rPr>
            <w:rFonts w:hint="default" w:ascii="Times New Roman" w:hAnsi="Times New Roman" w:eastAsia="仿宋_GB2312" w:cs="Times New Roman"/>
            <w:sz w:val="32"/>
            <w:szCs w:val="32"/>
          </w:rPr>
          <w:t>2张）；</w:t>
        </w:r>
      </w:ins>
    </w:p>
    <w:p w14:paraId="031CBC21">
      <w:pPr>
        <w:spacing w:line="240" w:lineRule="auto"/>
        <w:ind w:firstLine="640" w:firstLineChars="200"/>
        <w:rPr>
          <w:ins w:id="857" w:author="赵彤" w:date="2026-07-02T18:18:00Z"/>
          <w:rFonts w:hint="default" w:ascii="Times New Roman" w:hAnsi="Times New Roman" w:eastAsia="仿宋_GB2312" w:cs="Times New Roman"/>
          <w:sz w:val="32"/>
          <w:szCs w:val="32"/>
        </w:rPr>
        <w:pPrChange w:id="856" w:author="greatwall" w:date="2026-07-03T13:42:00Z">
          <w:pPr>
            <w:spacing w:line="580" w:lineRule="exact"/>
            <w:ind w:firstLine="640" w:firstLineChars="200"/>
          </w:pPr>
        </w:pPrChange>
      </w:pPr>
      <w:ins w:id="858" w:author="赵彤" w:date="2026-07-02T18:18:00Z">
        <w:r>
          <w:rPr>
            <w:rFonts w:hint="default" w:ascii="Times New Roman" w:hAnsi="Times New Roman" w:eastAsia="仿宋_GB2312" w:cs="Times New Roman"/>
            <w:sz w:val="32"/>
            <w:szCs w:val="32"/>
          </w:rPr>
          <w:t>7.</w:t>
        </w:r>
      </w:ins>
      <w:ins w:id="859" w:author="greatwall" w:date="2026-07-03T13:45:00Z">
        <w:r>
          <w:rPr>
            <w:rFonts w:hint="eastAsia" w:ascii="Times New Roman" w:hAnsi="Times New Roman" w:eastAsia="仿宋_GB2312" w:cs="Times New Roman"/>
            <w:sz w:val="32"/>
            <w:szCs w:val="32"/>
            <w:lang w:val="en-US" w:eastAsia="zh-CN"/>
          </w:rPr>
          <w:t xml:space="preserve"> </w:t>
        </w:r>
      </w:ins>
      <w:ins w:id="860" w:author="赵彤" w:date="2026-07-02T18:18:00Z">
        <w:r>
          <w:rPr>
            <w:rFonts w:hint="default" w:ascii="Times New Roman" w:hAnsi="Times New Roman" w:eastAsia="仿宋_GB2312" w:cs="Times New Roman"/>
            <w:sz w:val="32"/>
            <w:szCs w:val="32"/>
          </w:rPr>
          <w:t>经会计师事务所审计的2023</w:t>
        </w:r>
      </w:ins>
      <w:ins w:id="861" w:author="赵彤" w:date="2026-07-02T18:18:00Z">
        <w:r>
          <w:rPr>
            <w:rFonts w:hint="eastAsia" w:ascii="仿宋_GB2312" w:hAnsi="仿宋_GB2312" w:eastAsia="仿宋_GB2312" w:cs="仿宋_GB2312"/>
            <w:sz w:val="32"/>
            <w:szCs w:val="32"/>
            <w:rPrChange w:id="862" w:author="greatwall" w:date="2026-07-03T13:44:00Z">
              <w:rPr>
                <w:rFonts w:hint="default" w:ascii="Times New Roman" w:hAnsi="Times New Roman" w:eastAsia="仿宋_GB2312" w:cs="Times New Roman"/>
                <w:sz w:val="32"/>
                <w:szCs w:val="32"/>
              </w:rPr>
            </w:rPrChange>
          </w:rPr>
          <w:t>—</w:t>
        </w:r>
      </w:ins>
      <w:ins w:id="864" w:author="赵彤" w:date="2026-07-02T18:18:00Z">
        <w:r>
          <w:rPr>
            <w:rFonts w:hint="default" w:ascii="Times New Roman" w:hAnsi="Times New Roman" w:eastAsia="仿宋_GB2312" w:cs="Times New Roman"/>
            <w:sz w:val="32"/>
            <w:szCs w:val="32"/>
          </w:rPr>
          <w:t>2025年度审计报告（完整版应包含正文、报表和会计报表附注，审计报告应符合有关赋码规定），应明确体现营业收入、主营业务收入、研发费用、资产总计、负债总计等数据；</w:t>
        </w:r>
      </w:ins>
    </w:p>
    <w:p w14:paraId="7ED78B53">
      <w:pPr>
        <w:spacing w:line="240" w:lineRule="auto"/>
        <w:ind w:firstLine="640" w:firstLineChars="200"/>
        <w:rPr>
          <w:ins w:id="866" w:author="赵彤" w:date="2026-07-02T18:18:00Z"/>
          <w:rFonts w:hint="default" w:ascii="Times New Roman" w:hAnsi="Times New Roman" w:eastAsia="仿宋_GB2312" w:cs="Times New Roman"/>
          <w:sz w:val="32"/>
          <w:szCs w:val="32"/>
        </w:rPr>
        <w:pPrChange w:id="865" w:author="greatwall" w:date="2026-07-03T13:42:00Z">
          <w:pPr>
            <w:spacing w:line="580" w:lineRule="exact"/>
            <w:ind w:firstLine="640" w:firstLineChars="200"/>
          </w:pPr>
        </w:pPrChange>
      </w:pPr>
      <w:ins w:id="867" w:author="赵彤" w:date="2026-07-02T18:18:00Z">
        <w:r>
          <w:rPr>
            <w:rFonts w:hint="default" w:ascii="Times New Roman" w:hAnsi="Times New Roman" w:eastAsia="仿宋_GB2312" w:cs="Times New Roman"/>
            <w:sz w:val="32"/>
            <w:szCs w:val="32"/>
          </w:rPr>
          <w:t>8.</w:t>
        </w:r>
      </w:ins>
      <w:ins w:id="868" w:author="greatwall" w:date="2026-07-03T13:44:00Z">
        <w:r>
          <w:rPr>
            <w:rFonts w:hint="eastAsia" w:ascii="Times New Roman" w:hAnsi="Times New Roman" w:eastAsia="仿宋_GB2312" w:cs="Times New Roman"/>
            <w:spacing w:val="68"/>
            <w:sz w:val="32"/>
            <w:szCs w:val="32"/>
            <w:lang w:val="en-US" w:eastAsia="zh-CN"/>
            <w:rPrChange w:id="869" w:author="greatwall" w:date="2026-07-03T13:44:00Z">
              <w:rPr>
                <w:rFonts w:hint="eastAsia" w:ascii="Times New Roman" w:hAnsi="Times New Roman" w:eastAsia="仿宋_GB2312" w:cs="Times New Roman"/>
                <w:sz w:val="32"/>
                <w:szCs w:val="32"/>
                <w:lang w:val="en-US" w:eastAsia="zh-CN"/>
              </w:rPr>
            </w:rPrChange>
          </w:rPr>
          <w:t xml:space="preserve"> </w:t>
        </w:r>
      </w:ins>
      <w:ins w:id="871" w:author="赵彤" w:date="2026-07-02T18:18:00Z">
        <w:r>
          <w:rPr>
            <w:rFonts w:hint="default" w:ascii="Times New Roman" w:hAnsi="Times New Roman" w:eastAsia="仿宋_GB2312" w:cs="Times New Roman"/>
            <w:sz w:val="32"/>
            <w:szCs w:val="32"/>
          </w:rPr>
          <w:t>I类知识产权证书；</w:t>
        </w:r>
      </w:ins>
    </w:p>
    <w:p w14:paraId="6E22F330">
      <w:pPr>
        <w:spacing w:line="240" w:lineRule="auto"/>
        <w:ind w:firstLine="640" w:firstLineChars="200"/>
        <w:rPr>
          <w:ins w:id="873" w:author="赵彤" w:date="2026-07-02T18:18:00Z"/>
          <w:rFonts w:hint="default" w:ascii="Times New Roman" w:hAnsi="Times New Roman" w:eastAsia="仿宋_GB2312" w:cs="Times New Roman"/>
          <w:sz w:val="32"/>
          <w:szCs w:val="32"/>
        </w:rPr>
        <w:pPrChange w:id="872" w:author="greatwall" w:date="2026-07-03T13:42:00Z">
          <w:pPr>
            <w:spacing w:line="580" w:lineRule="exact"/>
            <w:ind w:firstLine="640" w:firstLineChars="200"/>
          </w:pPr>
        </w:pPrChange>
      </w:pPr>
      <w:ins w:id="874" w:author="赵彤" w:date="2026-07-02T18:18:00Z">
        <w:r>
          <w:rPr>
            <w:rFonts w:hint="default" w:ascii="Times New Roman" w:hAnsi="Times New Roman" w:eastAsia="仿宋_GB2312" w:cs="Times New Roman"/>
            <w:sz w:val="32"/>
            <w:szCs w:val="32"/>
          </w:rPr>
          <w:t>9.</w:t>
        </w:r>
      </w:ins>
      <w:ins w:id="875" w:author="greatwall" w:date="2026-07-03T13:44:00Z">
        <w:r>
          <w:rPr>
            <w:rFonts w:hint="eastAsia" w:ascii="Times New Roman" w:hAnsi="Times New Roman" w:eastAsia="仿宋_GB2312" w:cs="Times New Roman"/>
            <w:sz w:val="32"/>
            <w:szCs w:val="32"/>
            <w:lang w:val="en-US" w:eastAsia="zh-CN"/>
          </w:rPr>
          <w:t xml:space="preserve"> </w:t>
        </w:r>
      </w:ins>
      <w:ins w:id="876" w:author="赵彤" w:date="2026-07-02T18:18:00Z">
        <w:r>
          <w:rPr>
            <w:rFonts w:hint="default" w:ascii="Times New Roman" w:hAnsi="Times New Roman" w:eastAsia="仿宋_GB2312" w:cs="Times New Roman"/>
            <w:sz w:val="32"/>
            <w:szCs w:val="32"/>
          </w:rPr>
          <w:t>近三年获得国家级科技奖励（国家科学技术进步奖、国家自然科学奖、国家技术发明奖、国防科技奖）排名前三的证明材料；</w:t>
        </w:r>
      </w:ins>
    </w:p>
    <w:p w14:paraId="1115EA23">
      <w:pPr>
        <w:spacing w:line="240" w:lineRule="auto"/>
        <w:ind w:firstLine="640" w:firstLineChars="200"/>
        <w:rPr>
          <w:ins w:id="878" w:author="赵彤" w:date="2026-07-02T18:18:00Z"/>
          <w:rFonts w:hint="default" w:ascii="Times New Roman" w:hAnsi="Times New Roman" w:eastAsia="仿宋_GB2312" w:cs="Times New Roman"/>
          <w:sz w:val="32"/>
          <w:szCs w:val="32"/>
        </w:rPr>
        <w:pPrChange w:id="877" w:author="greatwall" w:date="2026-07-03T13:42:00Z">
          <w:pPr>
            <w:spacing w:line="580" w:lineRule="exact"/>
            <w:ind w:firstLine="640" w:firstLineChars="200"/>
          </w:pPr>
        </w:pPrChange>
      </w:pPr>
      <w:ins w:id="879" w:author="赵彤" w:date="2026-07-02T18:18:00Z">
        <w:r>
          <w:rPr>
            <w:rFonts w:hint="default" w:ascii="Times New Roman" w:hAnsi="Times New Roman" w:eastAsia="仿宋_GB2312" w:cs="Times New Roman"/>
            <w:sz w:val="32"/>
            <w:szCs w:val="32"/>
          </w:rPr>
          <w:t>10.</w:t>
        </w:r>
      </w:ins>
      <w:ins w:id="880" w:author="greatwall" w:date="2026-07-03T13:44:00Z">
        <w:r>
          <w:rPr>
            <w:rFonts w:hint="eastAsia" w:ascii="Times New Roman" w:hAnsi="Times New Roman" w:eastAsia="仿宋_GB2312" w:cs="Times New Roman"/>
            <w:sz w:val="32"/>
            <w:szCs w:val="32"/>
            <w:lang w:val="en-US" w:eastAsia="zh-CN"/>
          </w:rPr>
          <w:t xml:space="preserve"> </w:t>
        </w:r>
      </w:ins>
      <w:ins w:id="881" w:author="赵彤" w:date="2026-07-02T18:18:00Z">
        <w:r>
          <w:rPr>
            <w:rFonts w:hint="default" w:ascii="Times New Roman" w:hAnsi="Times New Roman" w:eastAsia="仿宋_GB2312" w:cs="Times New Roman"/>
            <w:sz w:val="32"/>
            <w:szCs w:val="32"/>
          </w:rPr>
          <w:t>研发机构证明材料（国家级、省级企业技术中心、工业设计中心、制造业创新中心、工程技术研究中心、重点实验室、院士工作站、博士后工作站等的认定文件或证书）；</w:t>
        </w:r>
      </w:ins>
    </w:p>
    <w:p w14:paraId="7E43E97B">
      <w:pPr>
        <w:spacing w:line="240" w:lineRule="auto"/>
        <w:ind w:firstLine="640" w:firstLineChars="200"/>
        <w:rPr>
          <w:ins w:id="883" w:author="赵彤" w:date="2026-07-02T18:18:00Z"/>
          <w:rFonts w:hint="default" w:ascii="Times New Roman" w:hAnsi="Times New Roman" w:eastAsia="仿宋_GB2312" w:cs="Times New Roman"/>
          <w:sz w:val="32"/>
          <w:szCs w:val="32"/>
        </w:rPr>
        <w:pPrChange w:id="882" w:author="greatwall" w:date="2026-07-03T13:42:00Z">
          <w:pPr>
            <w:spacing w:line="580" w:lineRule="exact"/>
            <w:ind w:firstLine="640" w:firstLineChars="200"/>
          </w:pPr>
        </w:pPrChange>
      </w:pPr>
      <w:ins w:id="884" w:author="赵彤" w:date="2026-07-02T18:18:00Z">
        <w:r>
          <w:rPr>
            <w:rFonts w:hint="default" w:ascii="Times New Roman" w:hAnsi="Times New Roman" w:eastAsia="仿宋_GB2312" w:cs="Times New Roman"/>
            <w:sz w:val="32"/>
            <w:szCs w:val="32"/>
          </w:rPr>
          <w:t>11.</w:t>
        </w:r>
      </w:ins>
      <w:ins w:id="885" w:author="greatwall" w:date="2026-07-03T13:44:00Z">
        <w:r>
          <w:rPr>
            <w:rFonts w:hint="eastAsia" w:ascii="Times New Roman" w:hAnsi="Times New Roman" w:eastAsia="仿宋_GB2312" w:cs="Times New Roman"/>
            <w:sz w:val="32"/>
            <w:szCs w:val="32"/>
            <w:lang w:val="en-US" w:eastAsia="zh-CN"/>
          </w:rPr>
          <w:t xml:space="preserve"> </w:t>
        </w:r>
      </w:ins>
      <w:ins w:id="886" w:author="赵彤" w:date="2026-07-02T18:18:00Z">
        <w:r>
          <w:rPr>
            <w:rFonts w:hint="default" w:ascii="Times New Roman" w:hAnsi="Times New Roman" w:eastAsia="仿宋_GB2312" w:cs="Times New Roman"/>
            <w:sz w:val="32"/>
            <w:szCs w:val="32"/>
          </w:rPr>
          <w:t>股权融资证明：如申请认定标准中“上年度营业收入总额达1500万元以上”条件不满足，需提供近两年新增股权投资（合格机构投资者的实缴额）总额2000万元以上的证明材料（股权融资协议、投资款银行到账凭证、投资人合格机构投资者备案证明等）；</w:t>
        </w:r>
      </w:ins>
    </w:p>
    <w:p w14:paraId="186A15C1">
      <w:pPr>
        <w:spacing w:line="240" w:lineRule="auto"/>
        <w:ind w:firstLine="640" w:firstLineChars="200"/>
        <w:rPr>
          <w:ins w:id="888" w:author="赵彤" w:date="2026-07-02T18:18:00Z"/>
          <w:rFonts w:hint="default" w:ascii="Times New Roman" w:hAnsi="Times New Roman" w:eastAsia="仿宋_GB2312" w:cs="Times New Roman"/>
          <w:sz w:val="32"/>
          <w:szCs w:val="32"/>
        </w:rPr>
        <w:pPrChange w:id="887" w:author="greatwall" w:date="2026-07-03T13:42:00Z">
          <w:pPr>
            <w:spacing w:line="580" w:lineRule="exact"/>
            <w:ind w:firstLine="640" w:firstLineChars="200"/>
          </w:pPr>
        </w:pPrChange>
      </w:pPr>
      <w:ins w:id="889" w:author="赵彤" w:date="2026-07-02T18:18:00Z">
        <w:r>
          <w:rPr>
            <w:rFonts w:hint="default" w:ascii="Times New Roman" w:hAnsi="Times New Roman" w:eastAsia="仿宋_GB2312" w:cs="Times New Roman"/>
            <w:sz w:val="32"/>
            <w:szCs w:val="32"/>
          </w:rPr>
          <w:t>12.</w:t>
        </w:r>
      </w:ins>
      <w:ins w:id="890" w:author="greatwall" w:date="2026-07-03T13:45:00Z">
        <w:r>
          <w:rPr>
            <w:rFonts w:hint="eastAsia" w:ascii="Times New Roman" w:hAnsi="Times New Roman" w:eastAsia="仿宋_GB2312" w:cs="Times New Roman"/>
            <w:sz w:val="32"/>
            <w:szCs w:val="32"/>
            <w:lang w:val="en-US" w:eastAsia="zh-CN"/>
          </w:rPr>
          <w:t xml:space="preserve"> </w:t>
        </w:r>
      </w:ins>
      <w:ins w:id="891" w:author="赵彤" w:date="2026-07-02T18:18:00Z">
        <w:r>
          <w:rPr>
            <w:rFonts w:hint="default" w:ascii="Times New Roman" w:hAnsi="Times New Roman" w:eastAsia="仿宋_GB2312" w:cs="Times New Roman"/>
            <w:sz w:val="32"/>
            <w:szCs w:val="32"/>
          </w:rPr>
          <w:t>细分市场领先地位证明材料（应包含国内市场占有率或全国排名）；</w:t>
        </w:r>
      </w:ins>
    </w:p>
    <w:p w14:paraId="1D6FC0D5">
      <w:pPr>
        <w:spacing w:line="240" w:lineRule="auto"/>
        <w:ind w:firstLine="640" w:firstLineChars="200"/>
        <w:rPr>
          <w:ins w:id="893" w:author="赵彤" w:date="2026-07-02T18:18:00Z"/>
          <w:rFonts w:hint="default" w:ascii="Times New Roman" w:hAnsi="Times New Roman" w:eastAsia="仿宋_GB2312" w:cs="Times New Roman"/>
          <w:sz w:val="32"/>
          <w:szCs w:val="32"/>
        </w:rPr>
        <w:pPrChange w:id="892" w:author="greatwall" w:date="2026-07-03T13:42:00Z">
          <w:pPr>
            <w:spacing w:line="580" w:lineRule="exact"/>
            <w:ind w:firstLine="640" w:firstLineChars="200"/>
          </w:pPr>
        </w:pPrChange>
      </w:pPr>
      <w:ins w:id="894" w:author="赵彤" w:date="2026-07-02T18:18:00Z">
        <w:r>
          <w:rPr>
            <w:rFonts w:hint="default" w:ascii="Times New Roman" w:hAnsi="Times New Roman" w:eastAsia="仿宋_GB2312" w:cs="Times New Roman"/>
            <w:sz w:val="32"/>
            <w:szCs w:val="32"/>
          </w:rPr>
          <w:t>13.</w:t>
        </w:r>
      </w:ins>
      <w:ins w:id="895" w:author="greatwall" w:date="2026-07-03T13:45:00Z">
        <w:r>
          <w:rPr>
            <w:rFonts w:hint="eastAsia" w:ascii="Times New Roman" w:hAnsi="Times New Roman" w:eastAsia="仿宋_GB2312" w:cs="Times New Roman"/>
            <w:sz w:val="32"/>
            <w:szCs w:val="32"/>
            <w:lang w:val="en-US" w:eastAsia="zh-CN"/>
          </w:rPr>
          <w:t xml:space="preserve"> </w:t>
        </w:r>
      </w:ins>
      <w:ins w:id="896" w:author="赵彤" w:date="2026-07-02T18:18:00Z">
        <w:r>
          <w:rPr>
            <w:rFonts w:hint="default" w:ascii="Times New Roman" w:hAnsi="Times New Roman" w:eastAsia="仿宋_GB2312" w:cs="Times New Roman"/>
            <w:sz w:val="32"/>
            <w:szCs w:val="32"/>
          </w:rPr>
          <w:t>管理体系认证证明材料；</w:t>
        </w:r>
      </w:ins>
    </w:p>
    <w:p w14:paraId="6EDE050F">
      <w:pPr>
        <w:spacing w:line="240" w:lineRule="auto"/>
        <w:ind w:firstLine="640" w:firstLineChars="200"/>
        <w:rPr>
          <w:ins w:id="898" w:author="赵彤" w:date="2026-07-02T18:18:00Z"/>
          <w:rFonts w:hint="default" w:ascii="Times New Roman" w:hAnsi="Times New Roman" w:eastAsia="仿宋_GB2312" w:cs="Times New Roman"/>
          <w:sz w:val="32"/>
          <w:szCs w:val="32"/>
        </w:rPr>
        <w:pPrChange w:id="897" w:author="greatwall" w:date="2026-07-03T13:42:00Z">
          <w:pPr>
            <w:spacing w:line="580" w:lineRule="exact"/>
            <w:ind w:firstLine="640" w:firstLineChars="200"/>
          </w:pPr>
        </w:pPrChange>
      </w:pPr>
      <w:ins w:id="899" w:author="赵彤" w:date="2026-07-02T18:18:00Z">
        <w:r>
          <w:rPr>
            <w:rFonts w:hint="default" w:ascii="Times New Roman" w:hAnsi="Times New Roman" w:eastAsia="仿宋_GB2312" w:cs="Times New Roman"/>
            <w:sz w:val="32"/>
            <w:szCs w:val="32"/>
          </w:rPr>
          <w:t>14.</w:t>
        </w:r>
      </w:ins>
      <w:ins w:id="900" w:author="greatwall" w:date="2026-07-03T13:45:00Z">
        <w:r>
          <w:rPr>
            <w:rFonts w:hint="eastAsia" w:ascii="Times New Roman" w:hAnsi="Times New Roman" w:eastAsia="仿宋_GB2312" w:cs="Times New Roman"/>
            <w:sz w:val="32"/>
            <w:szCs w:val="32"/>
            <w:lang w:val="en-US" w:eastAsia="zh-CN"/>
          </w:rPr>
          <w:t xml:space="preserve"> </w:t>
        </w:r>
      </w:ins>
      <w:ins w:id="901" w:author="赵彤" w:date="2026-07-02T18:18:00Z">
        <w:r>
          <w:rPr>
            <w:rFonts w:hint="default" w:ascii="Times New Roman" w:hAnsi="Times New Roman" w:eastAsia="仿宋_GB2312" w:cs="Times New Roman"/>
            <w:sz w:val="32"/>
            <w:szCs w:val="32"/>
          </w:rPr>
          <w:t>自主品牌证明材料；</w:t>
        </w:r>
      </w:ins>
    </w:p>
    <w:p w14:paraId="5CB1D858">
      <w:pPr>
        <w:spacing w:line="240" w:lineRule="auto"/>
        <w:ind w:firstLine="640" w:firstLineChars="200"/>
        <w:rPr>
          <w:ins w:id="903" w:author="赵彤" w:date="2026-07-02T18:18:00Z"/>
          <w:rFonts w:hint="eastAsia" w:ascii="Times New Roman" w:hAnsi="Times New Roman" w:eastAsia="仿宋_GB2312" w:cs="Times New Roman"/>
          <w:sz w:val="32"/>
          <w:szCs w:val="32"/>
          <w:lang w:eastAsia="zh-CN"/>
        </w:rPr>
        <w:pPrChange w:id="902" w:author="greatwall" w:date="2026-07-03T13:42:00Z">
          <w:pPr>
            <w:spacing w:line="580" w:lineRule="exact"/>
            <w:ind w:firstLine="640" w:firstLineChars="200"/>
          </w:pPr>
        </w:pPrChange>
      </w:pPr>
      <w:ins w:id="904" w:author="赵彤" w:date="2026-07-02T18:18:00Z">
        <w:r>
          <w:rPr>
            <w:rFonts w:hint="default" w:ascii="Times New Roman" w:hAnsi="Times New Roman" w:eastAsia="仿宋_GB2312" w:cs="Times New Roman"/>
            <w:sz w:val="32"/>
            <w:szCs w:val="32"/>
          </w:rPr>
          <w:t>15.</w:t>
        </w:r>
      </w:ins>
      <w:ins w:id="905" w:author="greatwall" w:date="2026-07-03T13:45:00Z">
        <w:r>
          <w:rPr>
            <w:rFonts w:hint="eastAsia" w:ascii="Times New Roman" w:hAnsi="Times New Roman" w:eastAsia="仿宋_GB2312" w:cs="Times New Roman"/>
            <w:sz w:val="32"/>
            <w:szCs w:val="32"/>
            <w:lang w:val="en-US" w:eastAsia="zh-CN"/>
          </w:rPr>
          <w:t xml:space="preserve"> </w:t>
        </w:r>
      </w:ins>
      <w:ins w:id="906" w:author="赵彤" w:date="2026-07-02T18:18:00Z">
        <w:r>
          <w:rPr>
            <w:rFonts w:hint="default" w:ascii="Times New Roman" w:hAnsi="Times New Roman" w:eastAsia="仿宋_GB2312" w:cs="Times New Roman"/>
            <w:sz w:val="32"/>
            <w:szCs w:val="32"/>
          </w:rPr>
          <w:t>制修订标准证明材料</w:t>
        </w:r>
      </w:ins>
      <w:ins w:id="907" w:author="赵彤" w:date="2026-07-02T18:18:00Z">
        <w:r>
          <w:rPr>
            <w:rFonts w:hint="eastAsia" w:ascii="Times New Roman" w:hAnsi="Times New Roman" w:eastAsia="仿宋_GB2312" w:cs="Times New Roman"/>
            <w:sz w:val="32"/>
            <w:szCs w:val="32"/>
            <w:lang w:eastAsia="zh-CN"/>
          </w:rPr>
          <w:t>。</w:t>
        </w:r>
      </w:ins>
    </w:p>
    <w:p w14:paraId="2ABFCCE4">
      <w:pPr>
        <w:spacing w:line="240" w:lineRule="auto"/>
        <w:ind w:firstLine="640" w:firstLineChars="200"/>
        <w:rPr>
          <w:ins w:id="909" w:author="赵彤" w:date="2026-07-02T18:18:00Z"/>
          <w:rFonts w:hint="default" w:ascii="Times New Roman" w:hAnsi="Times New Roman" w:eastAsia="黑体" w:cs="Times New Roman"/>
          <w:sz w:val="32"/>
          <w:szCs w:val="32"/>
          <w:rPrChange w:id="910" w:author="greatwall" w:date="2026-07-03T13:42:00Z">
            <w:rPr>
              <w:ins w:id="911" w:author="赵彤" w:date="2026-07-02T18:18:00Z"/>
              <w:rFonts w:hint="eastAsia" w:ascii="黑体" w:hAnsi="黑体" w:eastAsia="黑体" w:cs="黑体"/>
              <w:sz w:val="32"/>
              <w:szCs w:val="32"/>
            </w:rPr>
          </w:rPrChange>
        </w:rPr>
        <w:pPrChange w:id="908" w:author="greatwall" w:date="2026-07-03T13:42:00Z">
          <w:pPr>
            <w:spacing w:line="580" w:lineRule="exact"/>
            <w:ind w:firstLine="640" w:firstLineChars="200"/>
          </w:pPr>
        </w:pPrChange>
      </w:pPr>
      <w:ins w:id="912" w:author="赵彤" w:date="2026-07-02T18:18:00Z">
        <w:r>
          <w:rPr>
            <w:rFonts w:hint="default" w:ascii="Times New Roman" w:hAnsi="Times New Roman" w:eastAsia="黑体" w:cs="Times New Roman"/>
            <w:sz w:val="32"/>
            <w:szCs w:val="32"/>
            <w:lang w:val="en-US" w:eastAsia="zh-CN"/>
            <w:rPrChange w:id="913" w:author="greatwall" w:date="2026-07-03T13:42:00Z">
              <w:rPr>
                <w:rFonts w:hint="eastAsia" w:ascii="黑体" w:hAnsi="黑体" w:eastAsia="黑体" w:cs="黑体"/>
                <w:sz w:val="32"/>
                <w:szCs w:val="32"/>
                <w:lang w:val="en-US" w:eastAsia="zh-CN"/>
              </w:rPr>
            </w:rPrChange>
          </w:rPr>
          <w:t>二</w:t>
        </w:r>
      </w:ins>
      <w:ins w:id="915" w:author="赵彤" w:date="2026-07-02T18:18:00Z">
        <w:r>
          <w:rPr>
            <w:rFonts w:hint="default" w:ascii="Times New Roman" w:hAnsi="Times New Roman" w:eastAsia="黑体" w:cs="Times New Roman"/>
            <w:sz w:val="32"/>
            <w:szCs w:val="32"/>
            <w:rPrChange w:id="916" w:author="greatwall" w:date="2026-07-03T13:42:00Z">
              <w:rPr>
                <w:rFonts w:hint="eastAsia" w:ascii="黑体" w:hAnsi="黑体" w:eastAsia="黑体" w:cs="黑体"/>
                <w:sz w:val="32"/>
                <w:szCs w:val="32"/>
              </w:rPr>
            </w:rPrChange>
          </w:rPr>
          <w:t>、注意事项</w:t>
        </w:r>
      </w:ins>
    </w:p>
    <w:p w14:paraId="0E7BE6DF">
      <w:pPr>
        <w:spacing w:line="240" w:lineRule="auto"/>
        <w:ind w:firstLine="640" w:firstLineChars="200"/>
        <w:rPr>
          <w:ins w:id="919" w:author="赵彤" w:date="2026-07-02T18:18:00Z"/>
          <w:rFonts w:hint="default" w:ascii="Times New Roman" w:hAnsi="Times New Roman" w:eastAsia="仿宋_GB2312" w:cs="Times New Roman"/>
          <w:sz w:val="32"/>
          <w:szCs w:val="32"/>
        </w:rPr>
        <w:pPrChange w:id="918" w:author="greatwall" w:date="2026-07-03T13:42:00Z">
          <w:pPr>
            <w:spacing w:line="580" w:lineRule="exact"/>
            <w:ind w:firstLine="640" w:firstLineChars="200"/>
          </w:pPr>
        </w:pPrChange>
      </w:pPr>
      <w:ins w:id="920" w:author="赵彤" w:date="2026-07-02T18:18:00Z">
        <w:r>
          <w:rPr>
            <w:rFonts w:hint="default" w:ascii="Times New Roman" w:hAnsi="Times New Roman" w:eastAsia="仿宋_GB2312" w:cs="Times New Roman"/>
            <w:sz w:val="32"/>
            <w:szCs w:val="32"/>
          </w:rPr>
          <w:t>1.</w:t>
        </w:r>
      </w:ins>
      <w:ins w:id="921" w:author="greatwall" w:date="2026-07-03T13:45:00Z">
        <w:r>
          <w:rPr>
            <w:rFonts w:hint="eastAsia" w:ascii="Times New Roman" w:hAnsi="Times New Roman" w:eastAsia="仿宋_GB2312" w:cs="Times New Roman"/>
            <w:sz w:val="32"/>
            <w:szCs w:val="32"/>
            <w:lang w:val="en-US" w:eastAsia="zh-CN"/>
          </w:rPr>
          <w:t xml:space="preserve"> </w:t>
        </w:r>
      </w:ins>
      <w:ins w:id="922" w:author="赵彤" w:date="2026-07-02T18:18:00Z">
        <w:r>
          <w:rPr>
            <w:rFonts w:hint="default" w:ascii="Times New Roman" w:hAnsi="Times New Roman" w:eastAsia="仿宋_GB2312" w:cs="Times New Roman"/>
            <w:sz w:val="32"/>
            <w:szCs w:val="32"/>
          </w:rPr>
          <w:t>表格填写</w:t>
        </w:r>
      </w:ins>
      <w:ins w:id="923" w:author="赵彤" w:date="2026-07-02T18:18:00Z">
        <w:r>
          <w:rPr>
            <w:rFonts w:hint="eastAsia" w:ascii="Times New Roman" w:hAnsi="Times New Roman" w:eastAsia="仿宋_GB2312" w:cs="Times New Roman"/>
            <w:sz w:val="32"/>
            <w:szCs w:val="32"/>
            <w:lang w:eastAsia="zh-CN"/>
          </w:rPr>
          <w:t>。</w:t>
        </w:r>
      </w:ins>
      <w:ins w:id="924" w:author="赵彤" w:date="2026-07-02T18:18:00Z">
        <w:r>
          <w:rPr>
            <w:rFonts w:hint="default" w:ascii="Times New Roman" w:hAnsi="Times New Roman" w:eastAsia="仿宋_GB2312" w:cs="Times New Roman"/>
            <w:sz w:val="32"/>
            <w:szCs w:val="32"/>
          </w:rPr>
          <w:t>企业提交的认定（复核）表以培育平台下载为准，封皮按照要求修改。各市（地）工信局应在企业申请表首页填写推荐时间并盖章。</w:t>
        </w:r>
      </w:ins>
    </w:p>
    <w:p w14:paraId="4752D313">
      <w:pPr>
        <w:spacing w:line="240" w:lineRule="auto"/>
        <w:ind w:firstLine="640" w:firstLineChars="200"/>
        <w:rPr>
          <w:ins w:id="926" w:author="赵彤" w:date="2026-07-02T18:18:00Z"/>
          <w:rFonts w:hint="default" w:ascii="Times New Roman" w:hAnsi="Times New Roman" w:eastAsia="仿宋_GB2312" w:cs="Times New Roman"/>
          <w:sz w:val="32"/>
          <w:szCs w:val="32"/>
        </w:rPr>
        <w:pPrChange w:id="925" w:author="greatwall" w:date="2026-07-03T13:42:00Z">
          <w:pPr>
            <w:spacing w:line="580" w:lineRule="exact"/>
            <w:ind w:firstLine="640" w:firstLineChars="200"/>
          </w:pPr>
        </w:pPrChange>
      </w:pPr>
      <w:ins w:id="927" w:author="赵彤" w:date="2026-07-02T18:18:00Z">
        <w:r>
          <w:rPr>
            <w:rFonts w:hint="default" w:ascii="Times New Roman" w:hAnsi="Times New Roman" w:eastAsia="仿宋_GB2312" w:cs="Times New Roman"/>
            <w:sz w:val="32"/>
            <w:szCs w:val="32"/>
          </w:rPr>
          <w:t>2.</w:t>
        </w:r>
      </w:ins>
      <w:ins w:id="928" w:author="greatwall" w:date="2026-07-03T13:45:00Z">
        <w:r>
          <w:rPr>
            <w:rFonts w:hint="eastAsia" w:ascii="Times New Roman" w:hAnsi="Times New Roman" w:eastAsia="仿宋_GB2312" w:cs="Times New Roman"/>
            <w:sz w:val="32"/>
            <w:szCs w:val="32"/>
            <w:lang w:val="en-US" w:eastAsia="zh-CN"/>
          </w:rPr>
          <w:t xml:space="preserve"> </w:t>
        </w:r>
      </w:ins>
      <w:ins w:id="929" w:author="赵彤" w:date="2026-07-02T18:18:00Z">
        <w:r>
          <w:rPr>
            <w:rFonts w:hint="default" w:ascii="Times New Roman" w:hAnsi="Times New Roman" w:eastAsia="仿宋_GB2312" w:cs="Times New Roman"/>
            <w:sz w:val="32"/>
            <w:szCs w:val="32"/>
          </w:rPr>
          <w:t>纸质材料</w:t>
        </w:r>
      </w:ins>
      <w:ins w:id="930" w:author="赵彤" w:date="2026-07-02T18:18:00Z">
        <w:r>
          <w:rPr>
            <w:rFonts w:hint="eastAsia" w:ascii="Times New Roman" w:hAnsi="Times New Roman" w:eastAsia="仿宋_GB2312" w:cs="Times New Roman"/>
            <w:sz w:val="32"/>
            <w:szCs w:val="32"/>
            <w:lang w:eastAsia="zh-CN"/>
          </w:rPr>
          <w:t>。</w:t>
        </w:r>
      </w:ins>
      <w:ins w:id="931" w:author="赵彤" w:date="2026-07-02T18:18:00Z">
        <w:r>
          <w:rPr>
            <w:rFonts w:hint="default" w:ascii="Times New Roman" w:hAnsi="Times New Roman" w:eastAsia="仿宋_GB2312" w:cs="Times New Roman"/>
            <w:sz w:val="32"/>
            <w:szCs w:val="32"/>
          </w:rPr>
          <w:t>纸质佐证材料需印刷清楚、整齐、双面打印，胶装成册，需有目录和页码，每一项佐证材料在目录上应标有明确的起始页码（可手写、空白页不编）。企业提供的佐证材料均需在培育平台上提交原件扫描件。</w:t>
        </w:r>
      </w:ins>
    </w:p>
    <w:p w14:paraId="5DA2E332">
      <w:pPr>
        <w:spacing w:line="240" w:lineRule="auto"/>
        <w:ind w:firstLine="640" w:firstLineChars="200"/>
        <w:rPr>
          <w:ins w:id="933" w:author="赵彤" w:date="2026-07-02T18:18:00Z"/>
          <w:rFonts w:hint="default" w:ascii="Times New Roman" w:hAnsi="Times New Roman" w:eastAsia="仿宋_GB2312" w:cs="Times New Roman"/>
          <w:sz w:val="32"/>
          <w:szCs w:val="32"/>
        </w:rPr>
        <w:pPrChange w:id="932" w:author="greatwall" w:date="2026-07-03T13:42:00Z">
          <w:pPr>
            <w:spacing w:line="580" w:lineRule="exact"/>
            <w:ind w:firstLine="640" w:firstLineChars="200"/>
          </w:pPr>
        </w:pPrChange>
      </w:pPr>
      <w:ins w:id="934" w:author="赵彤" w:date="2026-07-02T18:18:00Z">
        <w:r>
          <w:rPr>
            <w:rFonts w:hint="default" w:ascii="Times New Roman" w:hAnsi="Times New Roman" w:eastAsia="仿宋_GB2312" w:cs="Times New Roman"/>
            <w:sz w:val="32"/>
            <w:szCs w:val="32"/>
          </w:rPr>
          <w:t>3.</w:t>
        </w:r>
      </w:ins>
      <w:ins w:id="935" w:author="greatwall" w:date="2026-07-03T13:45:00Z">
        <w:r>
          <w:rPr>
            <w:rFonts w:hint="eastAsia" w:ascii="Times New Roman" w:hAnsi="Times New Roman" w:eastAsia="仿宋_GB2312" w:cs="Times New Roman"/>
            <w:sz w:val="32"/>
            <w:szCs w:val="32"/>
            <w:lang w:val="en-US" w:eastAsia="zh-CN"/>
          </w:rPr>
          <w:t xml:space="preserve"> </w:t>
        </w:r>
      </w:ins>
      <w:ins w:id="936" w:author="赵彤" w:date="2026-07-02T18:18:00Z">
        <w:r>
          <w:rPr>
            <w:rFonts w:hint="default" w:ascii="Times New Roman" w:hAnsi="Times New Roman" w:eastAsia="仿宋_GB2312" w:cs="Times New Roman"/>
            <w:sz w:val="32"/>
            <w:szCs w:val="32"/>
          </w:rPr>
          <w:t>根据《管理办法》附件3第七条，所称“I类知识产权”均不包含转入的I类知识产权。</w:t>
        </w:r>
      </w:ins>
    </w:p>
    <w:p w14:paraId="418B911F">
      <w:pPr>
        <w:pStyle w:val="2"/>
        <w:rPr>
          <w:ins w:id="937" w:author="赵彤" w:date="2026-07-02T18:18:00Z"/>
          <w:rFonts w:ascii="Times New Roman" w:hAnsi="Times New Roman" w:eastAsia="仿宋" w:cs="Times New Roman"/>
          <w:sz w:val="32"/>
          <w:szCs w:val="32"/>
        </w:rPr>
        <w:sectPr>
          <w:pgSz w:w="11906" w:h="16838"/>
          <w:pgMar w:top="2098" w:right="1587" w:bottom="1587" w:left="1587" w:header="851" w:footer="992" w:gutter="0"/>
          <w:paperSrc/>
          <w:cols w:space="720" w:num="1"/>
          <w:rtlGutter w:val="0"/>
          <w:docGrid w:type="lines" w:linePitch="313" w:charSpace="0"/>
        </w:sectPr>
      </w:pPr>
    </w:p>
    <w:p w14:paraId="118385C3">
      <w:pPr>
        <w:pStyle w:val="10"/>
        <w:ind w:firstLine="0" w:firstLineChars="0"/>
        <w:jc w:val="left"/>
        <w:rPr>
          <w:ins w:id="938" w:author="赵彤" w:date="2026-07-02T18:18:00Z"/>
          <w:rFonts w:hint="eastAsia" w:ascii="黑体" w:hAnsi="黑体" w:eastAsia="黑体" w:cs="黑体"/>
          <w:sz w:val="32"/>
          <w:szCs w:val="32"/>
          <w:rPrChange w:id="939" w:author="greatwall" w:date="2026-07-03T13:47:00Z">
            <w:rPr>
              <w:ins w:id="940" w:author="赵彤" w:date="2026-07-02T18:18:00Z"/>
              <w:rFonts w:eastAsia="黑体" w:cs="Times New Roman"/>
              <w:sz w:val="32"/>
              <w:szCs w:val="32"/>
            </w:rPr>
          </w:rPrChange>
        </w:rPr>
      </w:pPr>
      <w:ins w:id="941" w:author="赵彤" w:date="2026-07-02T18:18:00Z">
        <w:r>
          <w:rPr>
            <w:rFonts w:hint="eastAsia" w:ascii="黑体" w:hAnsi="黑体" w:eastAsia="黑体" w:cs="黑体"/>
            <w:sz w:val="32"/>
            <w:szCs w:val="32"/>
            <w:rPrChange w:id="942" w:author="greatwall" w:date="2026-07-03T13:47:00Z">
              <w:rPr>
                <w:rFonts w:eastAsia="黑体" w:cs="Times New Roman"/>
                <w:sz w:val="32"/>
                <w:szCs w:val="32"/>
              </w:rPr>
            </w:rPrChange>
          </w:rPr>
          <w:t>附件4</w:t>
        </w:r>
      </w:ins>
    </w:p>
    <w:p w14:paraId="22387A74">
      <w:pPr>
        <w:pStyle w:val="10"/>
        <w:snapToGrid w:val="0"/>
        <w:spacing w:line="240" w:lineRule="auto"/>
        <w:ind w:firstLine="0" w:firstLineChars="0"/>
        <w:jc w:val="left"/>
        <w:rPr>
          <w:ins w:id="944" w:author="赵彤" w:date="2026-07-02T18:18:00Z"/>
          <w:rFonts w:eastAsia="方正小标宋简体" w:cs="Times New Roman"/>
          <w:sz w:val="44"/>
          <w:szCs w:val="44"/>
        </w:rPr>
      </w:pPr>
    </w:p>
    <w:p w14:paraId="1EB3F7C9">
      <w:pPr>
        <w:spacing w:line="560" w:lineRule="exact"/>
        <w:jc w:val="center"/>
        <w:rPr>
          <w:ins w:id="945" w:author="赵彤" w:date="2026-07-02T18:18:00Z"/>
          <w:rFonts w:ascii="Times New Roman" w:hAnsi="Times New Roman" w:eastAsia="方正小标宋简体" w:cs="Times New Roman"/>
          <w:spacing w:val="23"/>
          <w:sz w:val="44"/>
          <w:szCs w:val="44"/>
        </w:rPr>
      </w:pPr>
      <w:ins w:id="946" w:author="赵彤" w:date="2026-07-02T18:18:00Z">
        <w:r>
          <w:rPr>
            <w:rFonts w:ascii="Times New Roman" w:hAnsi="Times New Roman" w:eastAsia="方正小标宋简体" w:cs="Times New Roman"/>
            <w:sz w:val="42"/>
            <w:szCs w:val="42"/>
            <w:rPrChange w:id="947" w:author="greatwall" w:date="2026-07-03T13:46:00Z">
              <w:rPr>
                <w:rFonts w:ascii="Times New Roman" w:hAnsi="Times New Roman" w:eastAsia="方正小标宋简体" w:cs="Times New Roman"/>
                <w:sz w:val="44"/>
                <w:szCs w:val="44"/>
              </w:rPr>
            </w:rPrChange>
          </w:rPr>
          <w:t>2026年黑龙江省第二批专精特新中小企业认定（复核）推荐汇总表</w:t>
        </w:r>
      </w:ins>
      <w:ins w:id="949" w:author="赵彤" w:date="2026-07-02T18:18:00Z">
        <w:r>
          <w:rPr>
            <w:rFonts w:ascii="Times New Roman" w:hAnsi="Times New Roman" w:eastAsia="方正小标宋简体" w:cs="Times New Roman"/>
            <w:spacing w:val="-17"/>
            <w:sz w:val="44"/>
            <w:szCs w:val="44"/>
          </w:rPr>
          <w:t xml:space="preserve"> </w:t>
        </w:r>
      </w:ins>
      <w:ins w:id="950" w:author="赵彤" w:date="2026-07-02T18:18:00Z">
        <w:r>
          <w:rPr>
            <w:rFonts w:ascii="Times New Roman" w:hAnsi="Times New Roman" w:eastAsia="方正小标宋简体" w:cs="Times New Roman"/>
            <w:spacing w:val="23"/>
            <w:sz w:val="44"/>
            <w:szCs w:val="44"/>
          </w:rPr>
          <w:t xml:space="preserve">                                                                                                                                                                                                                                                                                                                                                                                                                                                                                                                                                                                                                                                                                                                                                                                                                                                                                                                                                                                                                                                                                                                                                                                                                                                                                                                                                                                                                                                                                                                                                                                                                                                                                                                                                                                                                                                                                                                                                                                                                                                                                                                                                                                                                                                                                                                                                                            </w:t>
        </w:r>
      </w:ins>
    </w:p>
    <w:p w14:paraId="6D4CB81F">
      <w:pPr>
        <w:pStyle w:val="10"/>
        <w:spacing w:line="560" w:lineRule="exact"/>
        <w:ind w:firstLine="0" w:firstLineChars="0"/>
        <w:rPr>
          <w:ins w:id="951" w:author="赵彤" w:date="2026-07-02T18:18:00Z"/>
          <w:rFonts w:cs="Times New Roman"/>
          <w:sz w:val="32"/>
          <w:szCs w:val="32"/>
        </w:rPr>
      </w:pPr>
    </w:p>
    <w:p w14:paraId="497D52AC">
      <w:pPr>
        <w:pStyle w:val="10"/>
        <w:spacing w:line="500" w:lineRule="exact"/>
        <w:ind w:firstLine="0" w:firstLineChars="0"/>
        <w:jc w:val="left"/>
        <w:rPr>
          <w:ins w:id="952" w:author="赵彤" w:date="2026-07-02T18:18:00Z"/>
          <w:rFonts w:cs="Times New Roman"/>
        </w:rPr>
      </w:pPr>
      <w:ins w:id="953" w:author="赵彤" w:date="2026-07-02T18:18:00Z">
        <w:r>
          <w:rPr>
            <w:rFonts w:cs="Times New Roman"/>
          </w:rPr>
          <w:t>XX市</w:t>
        </w:r>
      </w:ins>
      <w:ins w:id="954" w:author="赵彤" w:date="2026-07-02T18:18:00Z">
        <w:r>
          <w:rPr>
            <w:rFonts w:cs="Times New Roman"/>
            <w:lang w:val="en"/>
          </w:rPr>
          <w:t>（地）</w:t>
        </w:r>
      </w:ins>
      <w:ins w:id="955" w:author="赵彤" w:date="2026-07-02T18:18:00Z">
        <w:r>
          <w:rPr>
            <w:rFonts w:hint="eastAsia" w:cs="Times New Roman"/>
            <w:lang w:val="en"/>
          </w:rPr>
          <w:t>中小企业主管部门</w:t>
        </w:r>
      </w:ins>
      <w:ins w:id="956" w:author="赵彤" w:date="2026-07-02T18:18:00Z">
        <w:r>
          <w:rPr>
            <w:rFonts w:cs="Times New Roman"/>
          </w:rPr>
          <w:t>（盖章）：</w:t>
        </w:r>
      </w:ins>
    </w:p>
    <w:tbl>
      <w:tblPr>
        <w:tblStyle w:val="8"/>
        <w:tblW w:w="14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409"/>
        <w:gridCol w:w="3141"/>
        <w:gridCol w:w="2781"/>
        <w:gridCol w:w="1408"/>
        <w:gridCol w:w="1408"/>
        <w:gridCol w:w="1697"/>
        <w:gridCol w:w="1490"/>
      </w:tblGrid>
      <w:tr w14:paraId="2F40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ins w:id="957" w:author="赵彤" w:date="2026-07-02T18:18:00Z"/>
        </w:trPr>
        <w:tc>
          <w:tcPr>
            <w:tcW w:w="834" w:type="dxa"/>
            <w:noWrap w:val="0"/>
            <w:vAlign w:val="center"/>
          </w:tcPr>
          <w:p w14:paraId="06D3F185">
            <w:pPr>
              <w:pStyle w:val="10"/>
              <w:snapToGrid w:val="0"/>
              <w:spacing w:line="240" w:lineRule="auto"/>
              <w:ind w:firstLine="0" w:firstLineChars="0"/>
              <w:jc w:val="center"/>
              <w:rPr>
                <w:ins w:id="958" w:author="赵彤" w:date="2026-07-02T18:18:00Z"/>
                <w:rFonts w:eastAsia="黑体" w:cs="Times New Roman"/>
                <w:sz w:val="24"/>
                <w:szCs w:val="24"/>
              </w:rPr>
            </w:pPr>
            <w:ins w:id="959" w:author="赵彤" w:date="2026-07-02T18:18:00Z">
              <w:r>
                <w:rPr>
                  <w:rFonts w:eastAsia="黑体" w:cs="Times New Roman"/>
                  <w:sz w:val="24"/>
                  <w:szCs w:val="24"/>
                </w:rPr>
                <w:t>序号</w:t>
              </w:r>
            </w:ins>
          </w:p>
        </w:tc>
        <w:tc>
          <w:tcPr>
            <w:tcW w:w="1409" w:type="dxa"/>
            <w:noWrap w:val="0"/>
            <w:vAlign w:val="center"/>
          </w:tcPr>
          <w:p w14:paraId="495B0BDC">
            <w:pPr>
              <w:pStyle w:val="10"/>
              <w:snapToGrid w:val="0"/>
              <w:spacing w:line="240" w:lineRule="auto"/>
              <w:ind w:firstLine="0" w:firstLineChars="0"/>
              <w:jc w:val="center"/>
              <w:rPr>
                <w:ins w:id="960" w:author="赵彤" w:date="2026-07-02T18:18:00Z"/>
                <w:rFonts w:eastAsia="黑体" w:cs="Times New Roman"/>
                <w:sz w:val="24"/>
                <w:szCs w:val="24"/>
              </w:rPr>
            </w:pPr>
            <w:ins w:id="961" w:author="赵彤" w:date="2026-07-02T18:18:00Z">
              <w:r>
                <w:rPr>
                  <w:rFonts w:eastAsia="黑体" w:cs="Times New Roman"/>
                  <w:sz w:val="24"/>
                  <w:szCs w:val="24"/>
                </w:rPr>
                <w:t>企业名称</w:t>
              </w:r>
            </w:ins>
          </w:p>
        </w:tc>
        <w:tc>
          <w:tcPr>
            <w:tcW w:w="3141" w:type="dxa"/>
            <w:noWrap w:val="0"/>
            <w:vAlign w:val="center"/>
          </w:tcPr>
          <w:p w14:paraId="7EE60AC8">
            <w:pPr>
              <w:pStyle w:val="10"/>
              <w:snapToGrid w:val="0"/>
              <w:spacing w:line="240" w:lineRule="auto"/>
              <w:ind w:firstLine="0" w:firstLineChars="0"/>
              <w:jc w:val="center"/>
              <w:rPr>
                <w:ins w:id="962" w:author="赵彤" w:date="2026-07-02T18:18:00Z"/>
                <w:rFonts w:eastAsia="黑体" w:cs="Times New Roman"/>
                <w:sz w:val="24"/>
                <w:szCs w:val="24"/>
              </w:rPr>
            </w:pPr>
            <w:ins w:id="963" w:author="赵彤" w:date="2026-07-02T18:18:00Z">
              <w:r>
                <w:rPr>
                  <w:rFonts w:eastAsia="黑体" w:cs="Times New Roman"/>
                  <w:sz w:val="24"/>
                  <w:szCs w:val="24"/>
                </w:rPr>
                <w:t>企业统一社会信用代码</w:t>
              </w:r>
            </w:ins>
          </w:p>
        </w:tc>
        <w:tc>
          <w:tcPr>
            <w:tcW w:w="2781" w:type="dxa"/>
            <w:noWrap w:val="0"/>
            <w:vAlign w:val="center"/>
          </w:tcPr>
          <w:p w14:paraId="60D14ED0">
            <w:pPr>
              <w:pStyle w:val="10"/>
              <w:snapToGrid w:val="0"/>
              <w:spacing w:line="240" w:lineRule="auto"/>
              <w:ind w:firstLine="0" w:firstLineChars="0"/>
              <w:jc w:val="center"/>
              <w:rPr>
                <w:ins w:id="964" w:author="赵彤" w:date="2026-07-02T18:18:00Z"/>
                <w:rFonts w:eastAsia="黑体" w:cs="Times New Roman"/>
                <w:sz w:val="24"/>
                <w:szCs w:val="24"/>
              </w:rPr>
            </w:pPr>
            <w:ins w:id="965" w:author="赵彤" w:date="2026-07-02T18:18:00Z">
              <w:r>
                <w:rPr>
                  <w:rFonts w:eastAsia="黑体" w:cs="Times New Roman"/>
                  <w:sz w:val="24"/>
                  <w:szCs w:val="24"/>
                </w:rPr>
                <w:t>企业所在地</w:t>
              </w:r>
            </w:ins>
          </w:p>
          <w:p w14:paraId="018730CF">
            <w:pPr>
              <w:pStyle w:val="10"/>
              <w:snapToGrid w:val="0"/>
              <w:spacing w:line="240" w:lineRule="auto"/>
              <w:ind w:firstLine="0" w:firstLineChars="0"/>
              <w:jc w:val="center"/>
              <w:rPr>
                <w:ins w:id="966" w:author="赵彤" w:date="2026-07-02T18:18:00Z"/>
                <w:rFonts w:eastAsia="黑体" w:cs="Times New Roman"/>
                <w:sz w:val="24"/>
                <w:szCs w:val="24"/>
              </w:rPr>
            </w:pPr>
            <w:ins w:id="967" w:author="赵彤" w:date="2026-07-02T18:18:00Z">
              <w:r>
                <w:rPr>
                  <w:rFonts w:eastAsia="黑体" w:cs="Times New Roman"/>
                  <w:sz w:val="24"/>
                  <w:szCs w:val="24"/>
                </w:rPr>
                <w:t>（x市x区或x县）</w:t>
              </w:r>
            </w:ins>
          </w:p>
        </w:tc>
        <w:tc>
          <w:tcPr>
            <w:tcW w:w="1408" w:type="dxa"/>
            <w:noWrap w:val="0"/>
            <w:vAlign w:val="center"/>
          </w:tcPr>
          <w:p w14:paraId="52FAEFC0">
            <w:pPr>
              <w:pStyle w:val="10"/>
              <w:snapToGrid w:val="0"/>
              <w:spacing w:line="240" w:lineRule="auto"/>
              <w:ind w:firstLine="0" w:firstLineChars="0"/>
              <w:jc w:val="center"/>
              <w:rPr>
                <w:ins w:id="968" w:author="赵彤" w:date="2026-07-02T18:18:00Z"/>
                <w:rFonts w:eastAsia="黑体" w:cs="Times New Roman"/>
                <w:sz w:val="24"/>
                <w:szCs w:val="24"/>
              </w:rPr>
            </w:pPr>
            <w:ins w:id="969" w:author="赵彤" w:date="2026-07-02T18:18:00Z">
              <w:r>
                <w:rPr>
                  <w:rFonts w:eastAsia="黑体" w:cs="Times New Roman"/>
                  <w:sz w:val="24"/>
                  <w:szCs w:val="24"/>
                </w:rPr>
                <w:t>主导产品</w:t>
              </w:r>
            </w:ins>
          </w:p>
        </w:tc>
        <w:tc>
          <w:tcPr>
            <w:tcW w:w="1408" w:type="dxa"/>
            <w:noWrap w:val="0"/>
            <w:vAlign w:val="center"/>
          </w:tcPr>
          <w:p w14:paraId="00F2DD8D">
            <w:pPr>
              <w:pStyle w:val="10"/>
              <w:snapToGrid w:val="0"/>
              <w:spacing w:line="240" w:lineRule="auto"/>
              <w:ind w:firstLine="0" w:firstLineChars="0"/>
              <w:jc w:val="center"/>
              <w:rPr>
                <w:ins w:id="970" w:author="赵彤" w:date="2026-07-02T18:18:00Z"/>
                <w:rFonts w:eastAsia="黑体" w:cs="Times New Roman"/>
                <w:sz w:val="24"/>
                <w:szCs w:val="24"/>
              </w:rPr>
            </w:pPr>
            <w:ins w:id="971" w:author="赵彤" w:date="2026-07-02T18:18:00Z">
              <w:r>
                <w:rPr>
                  <w:rFonts w:eastAsia="黑体" w:cs="Times New Roman"/>
                  <w:sz w:val="24"/>
                  <w:szCs w:val="24"/>
                </w:rPr>
                <w:t>评价得分</w:t>
              </w:r>
            </w:ins>
          </w:p>
        </w:tc>
        <w:tc>
          <w:tcPr>
            <w:tcW w:w="1697" w:type="dxa"/>
            <w:noWrap w:val="0"/>
            <w:vAlign w:val="center"/>
          </w:tcPr>
          <w:p w14:paraId="2040DF9D">
            <w:pPr>
              <w:pStyle w:val="10"/>
              <w:snapToGrid w:val="0"/>
              <w:spacing w:line="240" w:lineRule="auto"/>
              <w:ind w:firstLine="0" w:firstLineChars="0"/>
              <w:jc w:val="center"/>
              <w:rPr>
                <w:ins w:id="972" w:author="赵彤" w:date="2026-07-02T18:18:00Z"/>
                <w:rFonts w:eastAsia="黑体" w:cs="Times New Roman"/>
                <w:sz w:val="24"/>
                <w:szCs w:val="24"/>
              </w:rPr>
            </w:pPr>
            <w:ins w:id="973" w:author="赵彤" w:date="2026-07-02T18:18:00Z">
              <w:r>
                <w:rPr>
                  <w:rFonts w:eastAsia="黑体" w:cs="Times New Roman"/>
                  <w:sz w:val="24"/>
                  <w:szCs w:val="24"/>
                </w:rPr>
                <w:t>企业联系人</w:t>
              </w:r>
            </w:ins>
          </w:p>
          <w:p w14:paraId="2A1CE9C7">
            <w:pPr>
              <w:pStyle w:val="10"/>
              <w:snapToGrid w:val="0"/>
              <w:spacing w:line="240" w:lineRule="auto"/>
              <w:ind w:firstLine="0" w:firstLineChars="0"/>
              <w:jc w:val="center"/>
              <w:rPr>
                <w:ins w:id="974" w:author="赵彤" w:date="2026-07-02T18:18:00Z"/>
                <w:rFonts w:eastAsia="黑体" w:cs="Times New Roman"/>
                <w:sz w:val="24"/>
                <w:szCs w:val="24"/>
              </w:rPr>
            </w:pPr>
            <w:ins w:id="975" w:author="赵彤" w:date="2026-07-02T18:18:00Z">
              <w:r>
                <w:rPr>
                  <w:rFonts w:eastAsia="黑体" w:cs="Times New Roman"/>
                  <w:sz w:val="24"/>
                  <w:szCs w:val="24"/>
                </w:rPr>
                <w:t>及手机号</w:t>
              </w:r>
            </w:ins>
          </w:p>
        </w:tc>
        <w:tc>
          <w:tcPr>
            <w:tcW w:w="1490" w:type="dxa"/>
            <w:noWrap w:val="0"/>
            <w:vAlign w:val="center"/>
          </w:tcPr>
          <w:p w14:paraId="3AB5B37C">
            <w:pPr>
              <w:pStyle w:val="10"/>
              <w:snapToGrid w:val="0"/>
              <w:spacing w:line="240" w:lineRule="auto"/>
              <w:ind w:firstLine="0" w:firstLineChars="0"/>
              <w:jc w:val="center"/>
              <w:rPr>
                <w:ins w:id="976" w:author="赵彤" w:date="2026-07-02T18:18:00Z"/>
                <w:rFonts w:eastAsia="黑体" w:cs="Times New Roman"/>
                <w:sz w:val="24"/>
                <w:szCs w:val="24"/>
              </w:rPr>
            </w:pPr>
            <w:ins w:id="977" w:author="赵彤" w:date="2026-07-02T18:18:00Z">
              <w:r>
                <w:rPr>
                  <w:rFonts w:eastAsia="黑体" w:cs="Times New Roman"/>
                  <w:sz w:val="24"/>
                  <w:szCs w:val="24"/>
                </w:rPr>
                <w:t>申报/复核</w:t>
              </w:r>
            </w:ins>
          </w:p>
        </w:tc>
      </w:tr>
      <w:tr w14:paraId="40DE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ins w:id="978" w:author="赵彤" w:date="2026-07-02T18:18:00Z"/>
        </w:trPr>
        <w:tc>
          <w:tcPr>
            <w:tcW w:w="834" w:type="dxa"/>
            <w:noWrap w:val="0"/>
            <w:vAlign w:val="top"/>
          </w:tcPr>
          <w:p w14:paraId="4152A279">
            <w:pPr>
              <w:pStyle w:val="10"/>
              <w:snapToGrid w:val="0"/>
              <w:spacing w:before="124" w:beforeLines="40" w:line="240" w:lineRule="auto"/>
              <w:ind w:firstLine="0" w:firstLineChars="0"/>
              <w:jc w:val="center"/>
              <w:rPr>
                <w:ins w:id="979" w:author="赵彤" w:date="2026-07-02T18:18:00Z"/>
                <w:rFonts w:cs="Times New Roman"/>
                <w:sz w:val="24"/>
                <w:szCs w:val="24"/>
              </w:rPr>
            </w:pPr>
            <w:ins w:id="980" w:author="赵彤" w:date="2026-07-02T18:18:00Z">
              <w:r>
                <w:rPr>
                  <w:rFonts w:cs="Times New Roman"/>
                  <w:sz w:val="24"/>
                  <w:szCs w:val="24"/>
                </w:rPr>
                <w:t>1</w:t>
              </w:r>
            </w:ins>
          </w:p>
        </w:tc>
        <w:tc>
          <w:tcPr>
            <w:tcW w:w="1409" w:type="dxa"/>
            <w:noWrap w:val="0"/>
            <w:vAlign w:val="top"/>
          </w:tcPr>
          <w:p w14:paraId="326810F9">
            <w:pPr>
              <w:pStyle w:val="10"/>
              <w:snapToGrid w:val="0"/>
              <w:spacing w:line="240" w:lineRule="auto"/>
              <w:ind w:firstLine="0" w:firstLineChars="0"/>
              <w:jc w:val="center"/>
              <w:rPr>
                <w:ins w:id="981" w:author="赵彤" w:date="2026-07-02T18:18:00Z"/>
                <w:rFonts w:cs="Times New Roman"/>
                <w:sz w:val="24"/>
                <w:szCs w:val="24"/>
              </w:rPr>
            </w:pPr>
          </w:p>
        </w:tc>
        <w:tc>
          <w:tcPr>
            <w:tcW w:w="3141" w:type="dxa"/>
            <w:noWrap w:val="0"/>
            <w:vAlign w:val="top"/>
          </w:tcPr>
          <w:p w14:paraId="7B9EBED0">
            <w:pPr>
              <w:pStyle w:val="10"/>
              <w:snapToGrid w:val="0"/>
              <w:spacing w:line="240" w:lineRule="auto"/>
              <w:ind w:firstLine="0" w:firstLineChars="0"/>
              <w:rPr>
                <w:ins w:id="982" w:author="赵彤" w:date="2026-07-02T18:18:00Z"/>
                <w:rFonts w:cs="Times New Roman"/>
                <w:sz w:val="24"/>
                <w:szCs w:val="24"/>
              </w:rPr>
            </w:pPr>
          </w:p>
        </w:tc>
        <w:tc>
          <w:tcPr>
            <w:tcW w:w="2781" w:type="dxa"/>
            <w:noWrap w:val="0"/>
            <w:vAlign w:val="top"/>
          </w:tcPr>
          <w:p w14:paraId="4CB171B3">
            <w:pPr>
              <w:pStyle w:val="10"/>
              <w:snapToGrid w:val="0"/>
              <w:spacing w:line="240" w:lineRule="auto"/>
              <w:ind w:firstLine="0" w:firstLineChars="0"/>
              <w:rPr>
                <w:ins w:id="983" w:author="赵彤" w:date="2026-07-02T18:18:00Z"/>
                <w:rFonts w:cs="Times New Roman"/>
                <w:sz w:val="24"/>
                <w:szCs w:val="24"/>
              </w:rPr>
            </w:pPr>
          </w:p>
        </w:tc>
        <w:tc>
          <w:tcPr>
            <w:tcW w:w="1408" w:type="dxa"/>
            <w:noWrap w:val="0"/>
            <w:vAlign w:val="top"/>
          </w:tcPr>
          <w:p w14:paraId="155F624A">
            <w:pPr>
              <w:pStyle w:val="10"/>
              <w:snapToGrid w:val="0"/>
              <w:spacing w:line="240" w:lineRule="auto"/>
              <w:ind w:firstLine="0" w:firstLineChars="0"/>
              <w:rPr>
                <w:ins w:id="984" w:author="赵彤" w:date="2026-07-02T18:18:00Z"/>
                <w:rFonts w:cs="Times New Roman"/>
                <w:sz w:val="24"/>
                <w:szCs w:val="24"/>
              </w:rPr>
            </w:pPr>
          </w:p>
        </w:tc>
        <w:tc>
          <w:tcPr>
            <w:tcW w:w="1408" w:type="dxa"/>
            <w:noWrap w:val="0"/>
            <w:vAlign w:val="top"/>
          </w:tcPr>
          <w:p w14:paraId="7D3D7ED0">
            <w:pPr>
              <w:pStyle w:val="10"/>
              <w:snapToGrid w:val="0"/>
              <w:spacing w:line="240" w:lineRule="auto"/>
              <w:ind w:firstLine="0" w:firstLineChars="0"/>
              <w:jc w:val="center"/>
              <w:rPr>
                <w:ins w:id="985" w:author="赵彤" w:date="2026-07-02T18:18:00Z"/>
                <w:rFonts w:cs="Times New Roman"/>
                <w:sz w:val="24"/>
                <w:szCs w:val="24"/>
              </w:rPr>
            </w:pPr>
          </w:p>
        </w:tc>
        <w:tc>
          <w:tcPr>
            <w:tcW w:w="1697" w:type="dxa"/>
            <w:noWrap w:val="0"/>
            <w:vAlign w:val="top"/>
          </w:tcPr>
          <w:p w14:paraId="66570D75">
            <w:pPr>
              <w:pStyle w:val="10"/>
              <w:snapToGrid w:val="0"/>
              <w:spacing w:line="240" w:lineRule="auto"/>
              <w:ind w:firstLine="0" w:firstLineChars="0"/>
              <w:jc w:val="center"/>
              <w:rPr>
                <w:ins w:id="986" w:author="赵彤" w:date="2026-07-02T18:18:00Z"/>
                <w:rFonts w:cs="Times New Roman"/>
                <w:sz w:val="24"/>
                <w:szCs w:val="24"/>
              </w:rPr>
            </w:pPr>
          </w:p>
        </w:tc>
        <w:tc>
          <w:tcPr>
            <w:tcW w:w="1490" w:type="dxa"/>
            <w:noWrap w:val="0"/>
            <w:vAlign w:val="top"/>
          </w:tcPr>
          <w:p w14:paraId="35180D7C">
            <w:pPr>
              <w:pStyle w:val="10"/>
              <w:snapToGrid w:val="0"/>
              <w:spacing w:line="240" w:lineRule="auto"/>
              <w:ind w:firstLine="0" w:firstLineChars="0"/>
              <w:jc w:val="center"/>
              <w:rPr>
                <w:ins w:id="987" w:author="赵彤" w:date="2026-07-02T18:18:00Z"/>
                <w:rFonts w:cs="Times New Roman"/>
                <w:sz w:val="24"/>
                <w:szCs w:val="24"/>
              </w:rPr>
            </w:pPr>
          </w:p>
        </w:tc>
      </w:tr>
      <w:tr w14:paraId="2E2E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ins w:id="988" w:author="赵彤" w:date="2026-07-02T18:18:00Z"/>
        </w:trPr>
        <w:tc>
          <w:tcPr>
            <w:tcW w:w="834" w:type="dxa"/>
            <w:noWrap w:val="0"/>
            <w:vAlign w:val="top"/>
          </w:tcPr>
          <w:p w14:paraId="43A0B42E">
            <w:pPr>
              <w:pStyle w:val="10"/>
              <w:snapToGrid w:val="0"/>
              <w:spacing w:before="124" w:beforeLines="40" w:line="240" w:lineRule="auto"/>
              <w:ind w:firstLine="0" w:firstLineChars="0"/>
              <w:jc w:val="center"/>
              <w:rPr>
                <w:ins w:id="989" w:author="赵彤" w:date="2026-07-02T18:18:00Z"/>
                <w:rFonts w:cs="Times New Roman"/>
                <w:sz w:val="24"/>
                <w:szCs w:val="24"/>
              </w:rPr>
            </w:pPr>
            <w:ins w:id="990" w:author="赵彤" w:date="2026-07-02T18:18:00Z">
              <w:r>
                <w:rPr>
                  <w:rFonts w:cs="Times New Roman"/>
                  <w:sz w:val="24"/>
                  <w:szCs w:val="24"/>
                </w:rPr>
                <w:t>2</w:t>
              </w:r>
            </w:ins>
          </w:p>
        </w:tc>
        <w:tc>
          <w:tcPr>
            <w:tcW w:w="1409" w:type="dxa"/>
            <w:noWrap w:val="0"/>
            <w:vAlign w:val="top"/>
          </w:tcPr>
          <w:p w14:paraId="715641ED">
            <w:pPr>
              <w:pStyle w:val="10"/>
              <w:snapToGrid w:val="0"/>
              <w:spacing w:line="240" w:lineRule="auto"/>
              <w:ind w:firstLine="0" w:firstLineChars="0"/>
              <w:jc w:val="center"/>
              <w:rPr>
                <w:ins w:id="991" w:author="赵彤" w:date="2026-07-02T18:18:00Z"/>
                <w:rFonts w:cs="Times New Roman"/>
                <w:sz w:val="24"/>
                <w:szCs w:val="24"/>
              </w:rPr>
            </w:pPr>
          </w:p>
        </w:tc>
        <w:tc>
          <w:tcPr>
            <w:tcW w:w="3141" w:type="dxa"/>
            <w:noWrap w:val="0"/>
            <w:vAlign w:val="top"/>
          </w:tcPr>
          <w:p w14:paraId="365C3F52">
            <w:pPr>
              <w:pStyle w:val="10"/>
              <w:snapToGrid w:val="0"/>
              <w:spacing w:line="240" w:lineRule="auto"/>
              <w:ind w:firstLine="0" w:firstLineChars="0"/>
              <w:jc w:val="center"/>
              <w:rPr>
                <w:ins w:id="992" w:author="赵彤" w:date="2026-07-02T18:18:00Z"/>
                <w:rFonts w:cs="Times New Roman"/>
                <w:sz w:val="24"/>
                <w:szCs w:val="24"/>
              </w:rPr>
            </w:pPr>
          </w:p>
        </w:tc>
        <w:tc>
          <w:tcPr>
            <w:tcW w:w="2781" w:type="dxa"/>
            <w:noWrap w:val="0"/>
            <w:vAlign w:val="top"/>
          </w:tcPr>
          <w:p w14:paraId="4400DA65">
            <w:pPr>
              <w:pStyle w:val="10"/>
              <w:snapToGrid w:val="0"/>
              <w:spacing w:line="240" w:lineRule="auto"/>
              <w:ind w:firstLine="0" w:firstLineChars="0"/>
              <w:jc w:val="center"/>
              <w:rPr>
                <w:ins w:id="993" w:author="赵彤" w:date="2026-07-02T18:18:00Z"/>
                <w:rFonts w:cs="Times New Roman"/>
                <w:sz w:val="24"/>
                <w:szCs w:val="24"/>
              </w:rPr>
            </w:pPr>
          </w:p>
        </w:tc>
        <w:tc>
          <w:tcPr>
            <w:tcW w:w="1408" w:type="dxa"/>
            <w:noWrap w:val="0"/>
            <w:vAlign w:val="top"/>
          </w:tcPr>
          <w:p w14:paraId="7B896845">
            <w:pPr>
              <w:pStyle w:val="10"/>
              <w:snapToGrid w:val="0"/>
              <w:spacing w:line="240" w:lineRule="auto"/>
              <w:ind w:firstLine="0" w:firstLineChars="0"/>
              <w:jc w:val="center"/>
              <w:rPr>
                <w:ins w:id="994" w:author="赵彤" w:date="2026-07-02T18:18:00Z"/>
                <w:rFonts w:cs="Times New Roman"/>
                <w:sz w:val="24"/>
                <w:szCs w:val="24"/>
              </w:rPr>
            </w:pPr>
          </w:p>
        </w:tc>
        <w:tc>
          <w:tcPr>
            <w:tcW w:w="1408" w:type="dxa"/>
            <w:noWrap w:val="0"/>
            <w:vAlign w:val="top"/>
          </w:tcPr>
          <w:p w14:paraId="69D36A0A">
            <w:pPr>
              <w:pStyle w:val="10"/>
              <w:snapToGrid w:val="0"/>
              <w:spacing w:line="240" w:lineRule="auto"/>
              <w:ind w:firstLine="0" w:firstLineChars="0"/>
              <w:jc w:val="center"/>
              <w:rPr>
                <w:ins w:id="995" w:author="赵彤" w:date="2026-07-02T18:18:00Z"/>
                <w:rFonts w:cs="Times New Roman"/>
                <w:sz w:val="24"/>
                <w:szCs w:val="24"/>
              </w:rPr>
            </w:pPr>
          </w:p>
        </w:tc>
        <w:tc>
          <w:tcPr>
            <w:tcW w:w="1697" w:type="dxa"/>
            <w:noWrap w:val="0"/>
            <w:vAlign w:val="top"/>
          </w:tcPr>
          <w:p w14:paraId="4448D7F3">
            <w:pPr>
              <w:pStyle w:val="10"/>
              <w:snapToGrid w:val="0"/>
              <w:spacing w:line="240" w:lineRule="auto"/>
              <w:ind w:firstLine="0" w:firstLineChars="0"/>
              <w:jc w:val="center"/>
              <w:rPr>
                <w:ins w:id="996" w:author="赵彤" w:date="2026-07-02T18:18:00Z"/>
                <w:rFonts w:cs="Times New Roman"/>
                <w:sz w:val="24"/>
                <w:szCs w:val="24"/>
              </w:rPr>
            </w:pPr>
          </w:p>
        </w:tc>
        <w:tc>
          <w:tcPr>
            <w:tcW w:w="1490" w:type="dxa"/>
            <w:noWrap w:val="0"/>
            <w:vAlign w:val="top"/>
          </w:tcPr>
          <w:p w14:paraId="5F5B00A2">
            <w:pPr>
              <w:pStyle w:val="10"/>
              <w:snapToGrid w:val="0"/>
              <w:spacing w:line="240" w:lineRule="auto"/>
              <w:ind w:firstLine="0" w:firstLineChars="0"/>
              <w:jc w:val="center"/>
              <w:rPr>
                <w:ins w:id="997" w:author="赵彤" w:date="2026-07-02T18:18:00Z"/>
                <w:rFonts w:cs="Times New Roman"/>
                <w:sz w:val="24"/>
                <w:szCs w:val="24"/>
              </w:rPr>
            </w:pPr>
          </w:p>
        </w:tc>
      </w:tr>
      <w:tr w14:paraId="2C04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ins w:id="998" w:author="赵彤" w:date="2026-07-02T18:18:00Z"/>
        </w:trPr>
        <w:tc>
          <w:tcPr>
            <w:tcW w:w="834" w:type="dxa"/>
            <w:noWrap w:val="0"/>
            <w:vAlign w:val="top"/>
          </w:tcPr>
          <w:p w14:paraId="41A97C57">
            <w:pPr>
              <w:pStyle w:val="10"/>
              <w:snapToGrid w:val="0"/>
              <w:spacing w:before="124" w:beforeLines="40" w:line="240" w:lineRule="auto"/>
              <w:ind w:firstLine="0" w:firstLineChars="0"/>
              <w:jc w:val="center"/>
              <w:rPr>
                <w:ins w:id="999" w:author="赵彤" w:date="2026-07-02T18:18:00Z"/>
                <w:rFonts w:cs="Times New Roman"/>
                <w:sz w:val="24"/>
                <w:szCs w:val="24"/>
              </w:rPr>
            </w:pPr>
            <w:ins w:id="1000" w:author="赵彤" w:date="2026-07-02T18:18:00Z">
              <w:r>
                <w:rPr>
                  <w:rFonts w:cs="Times New Roman"/>
                  <w:sz w:val="24"/>
                  <w:szCs w:val="24"/>
                </w:rPr>
                <w:t>3</w:t>
              </w:r>
            </w:ins>
          </w:p>
        </w:tc>
        <w:tc>
          <w:tcPr>
            <w:tcW w:w="1409" w:type="dxa"/>
            <w:noWrap w:val="0"/>
            <w:vAlign w:val="top"/>
          </w:tcPr>
          <w:p w14:paraId="52FB8264">
            <w:pPr>
              <w:pStyle w:val="10"/>
              <w:snapToGrid w:val="0"/>
              <w:spacing w:line="240" w:lineRule="auto"/>
              <w:ind w:firstLine="0" w:firstLineChars="0"/>
              <w:jc w:val="center"/>
              <w:rPr>
                <w:ins w:id="1001" w:author="赵彤" w:date="2026-07-02T18:18:00Z"/>
                <w:rFonts w:cs="Times New Roman"/>
                <w:sz w:val="24"/>
                <w:szCs w:val="24"/>
              </w:rPr>
            </w:pPr>
          </w:p>
        </w:tc>
        <w:tc>
          <w:tcPr>
            <w:tcW w:w="3141" w:type="dxa"/>
            <w:noWrap w:val="0"/>
            <w:vAlign w:val="top"/>
          </w:tcPr>
          <w:p w14:paraId="006E448A">
            <w:pPr>
              <w:pStyle w:val="10"/>
              <w:snapToGrid w:val="0"/>
              <w:spacing w:line="240" w:lineRule="auto"/>
              <w:ind w:firstLine="0" w:firstLineChars="0"/>
              <w:jc w:val="center"/>
              <w:rPr>
                <w:ins w:id="1002" w:author="赵彤" w:date="2026-07-02T18:18:00Z"/>
                <w:rFonts w:cs="Times New Roman"/>
                <w:sz w:val="24"/>
                <w:szCs w:val="24"/>
              </w:rPr>
            </w:pPr>
          </w:p>
        </w:tc>
        <w:tc>
          <w:tcPr>
            <w:tcW w:w="2781" w:type="dxa"/>
            <w:noWrap w:val="0"/>
            <w:vAlign w:val="top"/>
          </w:tcPr>
          <w:p w14:paraId="631A5389">
            <w:pPr>
              <w:pStyle w:val="10"/>
              <w:snapToGrid w:val="0"/>
              <w:spacing w:line="240" w:lineRule="auto"/>
              <w:ind w:firstLine="0" w:firstLineChars="0"/>
              <w:jc w:val="center"/>
              <w:rPr>
                <w:ins w:id="1003" w:author="赵彤" w:date="2026-07-02T18:18:00Z"/>
                <w:rFonts w:cs="Times New Roman"/>
                <w:sz w:val="24"/>
                <w:szCs w:val="24"/>
              </w:rPr>
            </w:pPr>
          </w:p>
        </w:tc>
        <w:tc>
          <w:tcPr>
            <w:tcW w:w="1408" w:type="dxa"/>
            <w:noWrap w:val="0"/>
            <w:vAlign w:val="top"/>
          </w:tcPr>
          <w:p w14:paraId="16F390D4">
            <w:pPr>
              <w:pStyle w:val="10"/>
              <w:snapToGrid w:val="0"/>
              <w:spacing w:line="240" w:lineRule="auto"/>
              <w:ind w:firstLine="0" w:firstLineChars="0"/>
              <w:jc w:val="center"/>
              <w:rPr>
                <w:ins w:id="1004" w:author="赵彤" w:date="2026-07-02T18:18:00Z"/>
                <w:rFonts w:cs="Times New Roman"/>
                <w:sz w:val="24"/>
                <w:szCs w:val="24"/>
              </w:rPr>
            </w:pPr>
          </w:p>
        </w:tc>
        <w:tc>
          <w:tcPr>
            <w:tcW w:w="1408" w:type="dxa"/>
            <w:noWrap w:val="0"/>
            <w:vAlign w:val="top"/>
          </w:tcPr>
          <w:p w14:paraId="7A5B68BC">
            <w:pPr>
              <w:pStyle w:val="10"/>
              <w:snapToGrid w:val="0"/>
              <w:spacing w:line="240" w:lineRule="auto"/>
              <w:ind w:firstLine="0" w:firstLineChars="0"/>
              <w:jc w:val="center"/>
              <w:rPr>
                <w:ins w:id="1005" w:author="赵彤" w:date="2026-07-02T18:18:00Z"/>
                <w:rFonts w:cs="Times New Roman"/>
                <w:sz w:val="24"/>
                <w:szCs w:val="24"/>
              </w:rPr>
            </w:pPr>
          </w:p>
        </w:tc>
        <w:tc>
          <w:tcPr>
            <w:tcW w:w="1697" w:type="dxa"/>
            <w:noWrap w:val="0"/>
            <w:vAlign w:val="top"/>
          </w:tcPr>
          <w:p w14:paraId="360196D6">
            <w:pPr>
              <w:pStyle w:val="10"/>
              <w:snapToGrid w:val="0"/>
              <w:spacing w:line="240" w:lineRule="auto"/>
              <w:ind w:firstLine="0" w:firstLineChars="0"/>
              <w:jc w:val="center"/>
              <w:rPr>
                <w:ins w:id="1006" w:author="赵彤" w:date="2026-07-02T18:18:00Z"/>
                <w:rFonts w:cs="Times New Roman"/>
                <w:sz w:val="24"/>
                <w:szCs w:val="24"/>
              </w:rPr>
            </w:pPr>
          </w:p>
        </w:tc>
        <w:tc>
          <w:tcPr>
            <w:tcW w:w="1490" w:type="dxa"/>
            <w:noWrap w:val="0"/>
            <w:vAlign w:val="top"/>
          </w:tcPr>
          <w:p w14:paraId="24EAC3B9">
            <w:pPr>
              <w:pStyle w:val="10"/>
              <w:snapToGrid w:val="0"/>
              <w:spacing w:line="240" w:lineRule="auto"/>
              <w:ind w:firstLine="0" w:firstLineChars="0"/>
              <w:jc w:val="center"/>
              <w:rPr>
                <w:ins w:id="1007" w:author="赵彤" w:date="2026-07-02T18:18:00Z"/>
                <w:rFonts w:cs="Times New Roman"/>
                <w:sz w:val="24"/>
                <w:szCs w:val="24"/>
              </w:rPr>
            </w:pPr>
          </w:p>
        </w:tc>
      </w:tr>
      <w:tr w14:paraId="16D8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ins w:id="1008" w:author="赵彤" w:date="2026-07-02T18:18:00Z"/>
        </w:trPr>
        <w:tc>
          <w:tcPr>
            <w:tcW w:w="834" w:type="dxa"/>
            <w:noWrap w:val="0"/>
            <w:vAlign w:val="top"/>
          </w:tcPr>
          <w:p w14:paraId="5C8F64C8">
            <w:pPr>
              <w:pStyle w:val="10"/>
              <w:snapToGrid w:val="0"/>
              <w:spacing w:before="124" w:beforeLines="40" w:line="240" w:lineRule="auto"/>
              <w:ind w:firstLine="0" w:firstLineChars="0"/>
              <w:jc w:val="center"/>
              <w:rPr>
                <w:ins w:id="1009" w:author="赵彤" w:date="2026-07-02T18:18:00Z"/>
                <w:rFonts w:cs="Times New Roman"/>
                <w:sz w:val="24"/>
                <w:szCs w:val="24"/>
              </w:rPr>
            </w:pPr>
            <w:ins w:id="1010" w:author="赵彤" w:date="2026-07-02T18:18:00Z">
              <w:r>
                <w:rPr>
                  <w:rFonts w:cs="Times New Roman"/>
                  <w:sz w:val="24"/>
                  <w:szCs w:val="24"/>
                </w:rPr>
                <w:t>4</w:t>
              </w:r>
            </w:ins>
          </w:p>
        </w:tc>
        <w:tc>
          <w:tcPr>
            <w:tcW w:w="1409" w:type="dxa"/>
            <w:noWrap w:val="0"/>
            <w:vAlign w:val="top"/>
          </w:tcPr>
          <w:p w14:paraId="6330B3BD">
            <w:pPr>
              <w:pStyle w:val="10"/>
              <w:snapToGrid w:val="0"/>
              <w:spacing w:line="240" w:lineRule="auto"/>
              <w:ind w:firstLine="0" w:firstLineChars="0"/>
              <w:jc w:val="center"/>
              <w:rPr>
                <w:ins w:id="1011" w:author="赵彤" w:date="2026-07-02T18:18:00Z"/>
                <w:rFonts w:cs="Times New Roman"/>
                <w:sz w:val="24"/>
                <w:szCs w:val="24"/>
              </w:rPr>
            </w:pPr>
          </w:p>
        </w:tc>
        <w:tc>
          <w:tcPr>
            <w:tcW w:w="3141" w:type="dxa"/>
            <w:noWrap w:val="0"/>
            <w:vAlign w:val="top"/>
          </w:tcPr>
          <w:p w14:paraId="06FA2A84">
            <w:pPr>
              <w:pStyle w:val="10"/>
              <w:snapToGrid w:val="0"/>
              <w:spacing w:line="240" w:lineRule="auto"/>
              <w:ind w:firstLine="0" w:firstLineChars="0"/>
              <w:jc w:val="center"/>
              <w:rPr>
                <w:ins w:id="1012" w:author="赵彤" w:date="2026-07-02T18:18:00Z"/>
                <w:rFonts w:cs="Times New Roman"/>
                <w:sz w:val="24"/>
                <w:szCs w:val="24"/>
              </w:rPr>
            </w:pPr>
          </w:p>
        </w:tc>
        <w:tc>
          <w:tcPr>
            <w:tcW w:w="2781" w:type="dxa"/>
            <w:noWrap w:val="0"/>
            <w:vAlign w:val="top"/>
          </w:tcPr>
          <w:p w14:paraId="1E839AA2">
            <w:pPr>
              <w:pStyle w:val="10"/>
              <w:snapToGrid w:val="0"/>
              <w:spacing w:line="240" w:lineRule="auto"/>
              <w:ind w:firstLine="0" w:firstLineChars="0"/>
              <w:jc w:val="center"/>
              <w:rPr>
                <w:ins w:id="1013" w:author="赵彤" w:date="2026-07-02T18:18:00Z"/>
                <w:rFonts w:cs="Times New Roman"/>
                <w:sz w:val="24"/>
                <w:szCs w:val="24"/>
              </w:rPr>
            </w:pPr>
          </w:p>
        </w:tc>
        <w:tc>
          <w:tcPr>
            <w:tcW w:w="1408" w:type="dxa"/>
            <w:noWrap w:val="0"/>
            <w:vAlign w:val="top"/>
          </w:tcPr>
          <w:p w14:paraId="423ED2F4">
            <w:pPr>
              <w:pStyle w:val="10"/>
              <w:snapToGrid w:val="0"/>
              <w:spacing w:line="240" w:lineRule="auto"/>
              <w:ind w:firstLine="0" w:firstLineChars="0"/>
              <w:jc w:val="center"/>
              <w:rPr>
                <w:ins w:id="1014" w:author="赵彤" w:date="2026-07-02T18:18:00Z"/>
                <w:rFonts w:cs="Times New Roman"/>
                <w:sz w:val="24"/>
                <w:szCs w:val="24"/>
              </w:rPr>
            </w:pPr>
          </w:p>
        </w:tc>
        <w:tc>
          <w:tcPr>
            <w:tcW w:w="1408" w:type="dxa"/>
            <w:noWrap w:val="0"/>
            <w:vAlign w:val="top"/>
          </w:tcPr>
          <w:p w14:paraId="7B42EF62">
            <w:pPr>
              <w:pStyle w:val="10"/>
              <w:snapToGrid w:val="0"/>
              <w:spacing w:line="240" w:lineRule="auto"/>
              <w:ind w:firstLine="0" w:firstLineChars="0"/>
              <w:jc w:val="center"/>
              <w:rPr>
                <w:ins w:id="1015" w:author="赵彤" w:date="2026-07-02T18:18:00Z"/>
                <w:rFonts w:cs="Times New Roman"/>
                <w:sz w:val="24"/>
                <w:szCs w:val="24"/>
              </w:rPr>
            </w:pPr>
          </w:p>
        </w:tc>
        <w:tc>
          <w:tcPr>
            <w:tcW w:w="1697" w:type="dxa"/>
            <w:noWrap w:val="0"/>
            <w:vAlign w:val="top"/>
          </w:tcPr>
          <w:p w14:paraId="72339C33">
            <w:pPr>
              <w:pStyle w:val="10"/>
              <w:snapToGrid w:val="0"/>
              <w:spacing w:line="240" w:lineRule="auto"/>
              <w:ind w:firstLine="0" w:firstLineChars="0"/>
              <w:jc w:val="center"/>
              <w:rPr>
                <w:ins w:id="1016" w:author="赵彤" w:date="2026-07-02T18:18:00Z"/>
                <w:rFonts w:cs="Times New Roman"/>
                <w:sz w:val="24"/>
                <w:szCs w:val="24"/>
              </w:rPr>
            </w:pPr>
          </w:p>
        </w:tc>
        <w:tc>
          <w:tcPr>
            <w:tcW w:w="1490" w:type="dxa"/>
            <w:noWrap w:val="0"/>
            <w:vAlign w:val="top"/>
          </w:tcPr>
          <w:p w14:paraId="360085D6">
            <w:pPr>
              <w:pStyle w:val="10"/>
              <w:snapToGrid w:val="0"/>
              <w:spacing w:line="240" w:lineRule="auto"/>
              <w:ind w:firstLine="0" w:firstLineChars="0"/>
              <w:jc w:val="center"/>
              <w:rPr>
                <w:ins w:id="1017" w:author="赵彤" w:date="2026-07-02T18:18:00Z"/>
                <w:rFonts w:cs="Times New Roman"/>
                <w:sz w:val="24"/>
                <w:szCs w:val="24"/>
              </w:rPr>
            </w:pPr>
          </w:p>
        </w:tc>
      </w:tr>
      <w:tr w14:paraId="1E8E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ins w:id="1018" w:author="赵彤" w:date="2026-07-02T18:18:00Z"/>
        </w:trPr>
        <w:tc>
          <w:tcPr>
            <w:tcW w:w="834" w:type="dxa"/>
            <w:noWrap w:val="0"/>
            <w:vAlign w:val="top"/>
          </w:tcPr>
          <w:p w14:paraId="4EC5B59B">
            <w:pPr>
              <w:pStyle w:val="10"/>
              <w:snapToGrid w:val="0"/>
              <w:spacing w:before="124" w:beforeLines="40" w:line="240" w:lineRule="auto"/>
              <w:ind w:firstLine="0" w:firstLineChars="0"/>
              <w:jc w:val="center"/>
              <w:rPr>
                <w:ins w:id="1019" w:author="赵彤" w:date="2026-07-02T18:18:00Z"/>
                <w:rFonts w:cs="Times New Roman"/>
                <w:sz w:val="24"/>
                <w:szCs w:val="24"/>
              </w:rPr>
            </w:pPr>
            <w:ins w:id="1020" w:author="赵彤" w:date="2026-07-02T18:18:00Z">
              <w:r>
                <w:rPr>
                  <w:rFonts w:cs="Times New Roman"/>
                  <w:sz w:val="24"/>
                  <w:szCs w:val="24"/>
                </w:rPr>
                <w:t>5</w:t>
              </w:r>
            </w:ins>
          </w:p>
        </w:tc>
        <w:tc>
          <w:tcPr>
            <w:tcW w:w="1409" w:type="dxa"/>
            <w:noWrap w:val="0"/>
            <w:vAlign w:val="top"/>
          </w:tcPr>
          <w:p w14:paraId="0CEB2065">
            <w:pPr>
              <w:pStyle w:val="10"/>
              <w:snapToGrid w:val="0"/>
              <w:spacing w:line="240" w:lineRule="auto"/>
              <w:ind w:firstLine="0" w:firstLineChars="0"/>
              <w:jc w:val="center"/>
              <w:rPr>
                <w:ins w:id="1021" w:author="赵彤" w:date="2026-07-02T18:18:00Z"/>
                <w:rFonts w:cs="Times New Roman"/>
                <w:sz w:val="24"/>
                <w:szCs w:val="24"/>
              </w:rPr>
            </w:pPr>
          </w:p>
        </w:tc>
        <w:tc>
          <w:tcPr>
            <w:tcW w:w="3141" w:type="dxa"/>
            <w:noWrap w:val="0"/>
            <w:vAlign w:val="top"/>
          </w:tcPr>
          <w:p w14:paraId="0A8DDF25">
            <w:pPr>
              <w:pStyle w:val="10"/>
              <w:snapToGrid w:val="0"/>
              <w:spacing w:line="240" w:lineRule="auto"/>
              <w:ind w:firstLine="0" w:firstLineChars="0"/>
              <w:jc w:val="center"/>
              <w:rPr>
                <w:ins w:id="1022" w:author="赵彤" w:date="2026-07-02T18:18:00Z"/>
                <w:rFonts w:cs="Times New Roman"/>
                <w:sz w:val="24"/>
                <w:szCs w:val="24"/>
              </w:rPr>
            </w:pPr>
          </w:p>
        </w:tc>
        <w:tc>
          <w:tcPr>
            <w:tcW w:w="2781" w:type="dxa"/>
            <w:noWrap w:val="0"/>
            <w:vAlign w:val="top"/>
          </w:tcPr>
          <w:p w14:paraId="0B5B286D">
            <w:pPr>
              <w:pStyle w:val="10"/>
              <w:snapToGrid w:val="0"/>
              <w:spacing w:line="240" w:lineRule="auto"/>
              <w:ind w:firstLine="0" w:firstLineChars="0"/>
              <w:jc w:val="center"/>
              <w:rPr>
                <w:ins w:id="1023" w:author="赵彤" w:date="2026-07-02T18:18:00Z"/>
                <w:rFonts w:cs="Times New Roman"/>
                <w:sz w:val="24"/>
                <w:szCs w:val="24"/>
              </w:rPr>
            </w:pPr>
          </w:p>
        </w:tc>
        <w:tc>
          <w:tcPr>
            <w:tcW w:w="1408" w:type="dxa"/>
            <w:noWrap w:val="0"/>
            <w:vAlign w:val="top"/>
          </w:tcPr>
          <w:p w14:paraId="49BCE252">
            <w:pPr>
              <w:pStyle w:val="10"/>
              <w:snapToGrid w:val="0"/>
              <w:spacing w:line="240" w:lineRule="auto"/>
              <w:ind w:firstLine="0" w:firstLineChars="0"/>
              <w:jc w:val="center"/>
              <w:rPr>
                <w:ins w:id="1024" w:author="赵彤" w:date="2026-07-02T18:18:00Z"/>
                <w:rFonts w:cs="Times New Roman"/>
                <w:sz w:val="24"/>
                <w:szCs w:val="24"/>
              </w:rPr>
            </w:pPr>
          </w:p>
        </w:tc>
        <w:tc>
          <w:tcPr>
            <w:tcW w:w="1408" w:type="dxa"/>
            <w:noWrap w:val="0"/>
            <w:vAlign w:val="top"/>
          </w:tcPr>
          <w:p w14:paraId="7209A31C">
            <w:pPr>
              <w:pStyle w:val="10"/>
              <w:snapToGrid w:val="0"/>
              <w:spacing w:line="240" w:lineRule="auto"/>
              <w:ind w:firstLine="0" w:firstLineChars="0"/>
              <w:jc w:val="center"/>
              <w:rPr>
                <w:ins w:id="1025" w:author="赵彤" w:date="2026-07-02T18:18:00Z"/>
                <w:rFonts w:cs="Times New Roman"/>
                <w:sz w:val="24"/>
                <w:szCs w:val="24"/>
              </w:rPr>
            </w:pPr>
          </w:p>
        </w:tc>
        <w:tc>
          <w:tcPr>
            <w:tcW w:w="1697" w:type="dxa"/>
            <w:noWrap w:val="0"/>
            <w:vAlign w:val="top"/>
          </w:tcPr>
          <w:p w14:paraId="018B4442">
            <w:pPr>
              <w:pStyle w:val="10"/>
              <w:snapToGrid w:val="0"/>
              <w:spacing w:line="240" w:lineRule="auto"/>
              <w:ind w:firstLine="0" w:firstLineChars="0"/>
              <w:jc w:val="center"/>
              <w:rPr>
                <w:ins w:id="1026" w:author="赵彤" w:date="2026-07-02T18:18:00Z"/>
                <w:rFonts w:cs="Times New Roman"/>
                <w:sz w:val="24"/>
                <w:szCs w:val="24"/>
              </w:rPr>
            </w:pPr>
          </w:p>
        </w:tc>
        <w:tc>
          <w:tcPr>
            <w:tcW w:w="1490" w:type="dxa"/>
            <w:noWrap w:val="0"/>
            <w:vAlign w:val="top"/>
          </w:tcPr>
          <w:p w14:paraId="24C3CBE2">
            <w:pPr>
              <w:pStyle w:val="10"/>
              <w:snapToGrid w:val="0"/>
              <w:spacing w:line="240" w:lineRule="auto"/>
              <w:ind w:firstLine="0" w:firstLineChars="0"/>
              <w:jc w:val="center"/>
              <w:rPr>
                <w:ins w:id="1027" w:author="赵彤" w:date="2026-07-02T18:18:00Z"/>
                <w:rFonts w:cs="Times New Roman"/>
                <w:sz w:val="24"/>
                <w:szCs w:val="24"/>
              </w:rPr>
            </w:pPr>
          </w:p>
        </w:tc>
      </w:tr>
      <w:tr w14:paraId="39F0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ins w:id="1028" w:author="赵彤" w:date="2026-07-02T18:18:00Z"/>
        </w:trPr>
        <w:tc>
          <w:tcPr>
            <w:tcW w:w="834" w:type="dxa"/>
            <w:noWrap w:val="0"/>
            <w:vAlign w:val="top"/>
          </w:tcPr>
          <w:p w14:paraId="65482E5A">
            <w:pPr>
              <w:pStyle w:val="10"/>
              <w:snapToGrid w:val="0"/>
              <w:spacing w:before="124" w:beforeLines="40" w:line="240" w:lineRule="auto"/>
              <w:ind w:firstLine="0" w:firstLineChars="0"/>
              <w:jc w:val="center"/>
              <w:rPr>
                <w:ins w:id="1029" w:author="赵彤" w:date="2026-07-02T18:18:00Z"/>
                <w:rFonts w:cs="Times New Roman"/>
                <w:sz w:val="24"/>
                <w:szCs w:val="24"/>
              </w:rPr>
            </w:pPr>
            <w:ins w:id="1030" w:author="赵彤" w:date="2026-07-02T18:18:00Z">
              <w:r>
                <w:rPr>
                  <w:rFonts w:cs="Times New Roman"/>
                  <w:sz w:val="24"/>
                  <w:szCs w:val="24"/>
                </w:rPr>
                <w:t>…</w:t>
              </w:r>
            </w:ins>
          </w:p>
        </w:tc>
        <w:tc>
          <w:tcPr>
            <w:tcW w:w="1409" w:type="dxa"/>
            <w:noWrap w:val="0"/>
            <w:vAlign w:val="top"/>
          </w:tcPr>
          <w:p w14:paraId="742B36F4">
            <w:pPr>
              <w:pStyle w:val="10"/>
              <w:snapToGrid w:val="0"/>
              <w:spacing w:line="240" w:lineRule="auto"/>
              <w:ind w:firstLine="0" w:firstLineChars="0"/>
              <w:jc w:val="center"/>
              <w:rPr>
                <w:ins w:id="1031" w:author="赵彤" w:date="2026-07-02T18:18:00Z"/>
                <w:rFonts w:cs="Times New Roman"/>
                <w:sz w:val="24"/>
                <w:szCs w:val="24"/>
              </w:rPr>
            </w:pPr>
          </w:p>
        </w:tc>
        <w:tc>
          <w:tcPr>
            <w:tcW w:w="3141" w:type="dxa"/>
            <w:noWrap w:val="0"/>
            <w:vAlign w:val="top"/>
          </w:tcPr>
          <w:p w14:paraId="5F02579F">
            <w:pPr>
              <w:pStyle w:val="10"/>
              <w:snapToGrid w:val="0"/>
              <w:spacing w:line="240" w:lineRule="auto"/>
              <w:ind w:firstLine="0" w:firstLineChars="0"/>
              <w:jc w:val="center"/>
              <w:rPr>
                <w:ins w:id="1032" w:author="赵彤" w:date="2026-07-02T18:18:00Z"/>
                <w:rFonts w:cs="Times New Roman"/>
                <w:sz w:val="24"/>
                <w:szCs w:val="24"/>
              </w:rPr>
            </w:pPr>
          </w:p>
        </w:tc>
        <w:tc>
          <w:tcPr>
            <w:tcW w:w="2781" w:type="dxa"/>
            <w:noWrap w:val="0"/>
            <w:vAlign w:val="top"/>
          </w:tcPr>
          <w:p w14:paraId="61475CFA">
            <w:pPr>
              <w:pStyle w:val="10"/>
              <w:snapToGrid w:val="0"/>
              <w:spacing w:line="240" w:lineRule="auto"/>
              <w:ind w:firstLine="0" w:firstLineChars="0"/>
              <w:jc w:val="center"/>
              <w:rPr>
                <w:ins w:id="1033" w:author="赵彤" w:date="2026-07-02T18:18:00Z"/>
                <w:rFonts w:cs="Times New Roman"/>
                <w:sz w:val="24"/>
                <w:szCs w:val="24"/>
              </w:rPr>
            </w:pPr>
          </w:p>
        </w:tc>
        <w:tc>
          <w:tcPr>
            <w:tcW w:w="1408" w:type="dxa"/>
            <w:noWrap w:val="0"/>
            <w:vAlign w:val="top"/>
          </w:tcPr>
          <w:p w14:paraId="1FEFCC03">
            <w:pPr>
              <w:pStyle w:val="10"/>
              <w:snapToGrid w:val="0"/>
              <w:spacing w:line="240" w:lineRule="auto"/>
              <w:ind w:firstLine="0" w:firstLineChars="0"/>
              <w:jc w:val="center"/>
              <w:rPr>
                <w:ins w:id="1034" w:author="赵彤" w:date="2026-07-02T18:18:00Z"/>
                <w:rFonts w:cs="Times New Roman"/>
                <w:sz w:val="24"/>
                <w:szCs w:val="24"/>
              </w:rPr>
            </w:pPr>
          </w:p>
        </w:tc>
        <w:tc>
          <w:tcPr>
            <w:tcW w:w="1408" w:type="dxa"/>
            <w:noWrap w:val="0"/>
            <w:vAlign w:val="top"/>
          </w:tcPr>
          <w:p w14:paraId="5B29C632">
            <w:pPr>
              <w:pStyle w:val="10"/>
              <w:snapToGrid w:val="0"/>
              <w:spacing w:line="240" w:lineRule="auto"/>
              <w:ind w:firstLine="0" w:firstLineChars="0"/>
              <w:jc w:val="center"/>
              <w:rPr>
                <w:ins w:id="1035" w:author="赵彤" w:date="2026-07-02T18:18:00Z"/>
                <w:rFonts w:cs="Times New Roman"/>
                <w:sz w:val="24"/>
                <w:szCs w:val="24"/>
              </w:rPr>
            </w:pPr>
          </w:p>
        </w:tc>
        <w:tc>
          <w:tcPr>
            <w:tcW w:w="1697" w:type="dxa"/>
            <w:noWrap w:val="0"/>
            <w:vAlign w:val="top"/>
          </w:tcPr>
          <w:p w14:paraId="09FF78C2">
            <w:pPr>
              <w:pStyle w:val="10"/>
              <w:snapToGrid w:val="0"/>
              <w:spacing w:line="240" w:lineRule="auto"/>
              <w:ind w:firstLine="0" w:firstLineChars="0"/>
              <w:jc w:val="center"/>
              <w:rPr>
                <w:ins w:id="1036" w:author="赵彤" w:date="2026-07-02T18:18:00Z"/>
                <w:rFonts w:cs="Times New Roman"/>
                <w:sz w:val="24"/>
                <w:szCs w:val="24"/>
              </w:rPr>
            </w:pPr>
          </w:p>
        </w:tc>
        <w:tc>
          <w:tcPr>
            <w:tcW w:w="1490" w:type="dxa"/>
            <w:noWrap w:val="0"/>
            <w:vAlign w:val="top"/>
          </w:tcPr>
          <w:p w14:paraId="6E217FF9">
            <w:pPr>
              <w:pStyle w:val="10"/>
              <w:snapToGrid w:val="0"/>
              <w:spacing w:line="240" w:lineRule="auto"/>
              <w:ind w:firstLine="0" w:firstLineChars="0"/>
              <w:jc w:val="center"/>
              <w:rPr>
                <w:ins w:id="1037" w:author="赵彤" w:date="2026-07-02T18:18:00Z"/>
                <w:rFonts w:cs="Times New Roman"/>
                <w:sz w:val="24"/>
                <w:szCs w:val="24"/>
              </w:rPr>
            </w:pPr>
          </w:p>
        </w:tc>
      </w:tr>
    </w:tbl>
    <w:p w14:paraId="218ED2C0">
      <w:pPr>
        <w:pStyle w:val="3"/>
        <w:jc w:val="both"/>
        <w:rPr>
          <w:ins w:id="1038" w:author="赵彤" w:date="2026-07-02T18:18:00Z"/>
          <w:rFonts w:ascii="Times New Roman" w:hAnsi="Times New Roman" w:cs="Times New Roman"/>
        </w:rPr>
      </w:pPr>
    </w:p>
    <w:p w14:paraId="09575486">
      <w:pPr>
        <w:autoSpaceDE w:val="0"/>
        <w:autoSpaceDN w:val="0"/>
        <w:spacing w:line="560" w:lineRule="exact"/>
        <w:jc w:val="left"/>
        <w:outlineLvl w:val="0"/>
        <w:rPr>
          <w:ins w:id="1039" w:author="赵彤" w:date="2026-07-02T18:18:00Z"/>
          <w:rFonts w:hint="eastAsia" w:ascii="黑体" w:hAnsi="黑体" w:eastAsia="黑体" w:cs="黑体"/>
          <w:i w:val="0"/>
          <w:caps w:val="0"/>
          <w:color w:val="000000"/>
          <w:spacing w:val="0"/>
          <w:sz w:val="32"/>
          <w:szCs w:val="32"/>
          <w:u w:val="none"/>
          <w:lang w:val="en-US" w:eastAsia="zh-CN"/>
        </w:rPr>
      </w:pPr>
      <w:ins w:id="1040" w:author="赵彤" w:date="2026-07-02T18:18:00Z">
        <w:r>
          <w:rPr>
            <w:rFonts w:hint="eastAsia" w:ascii="黑体" w:hAnsi="黑体" w:eastAsia="黑体" w:cs="黑体"/>
            <w:i w:val="0"/>
            <w:caps w:val="0"/>
            <w:color w:val="000000"/>
            <w:spacing w:val="0"/>
            <w:sz w:val="32"/>
            <w:szCs w:val="32"/>
            <w:u w:val="none"/>
            <w:lang w:eastAsia="zh-CN"/>
          </w:rPr>
          <w:t>附件</w:t>
        </w:r>
      </w:ins>
      <w:ins w:id="1041" w:author="赵彤" w:date="2026-07-02T18:18:00Z">
        <w:r>
          <w:rPr>
            <w:rFonts w:hint="eastAsia" w:ascii="黑体" w:hAnsi="黑体" w:eastAsia="黑体" w:cs="黑体"/>
            <w:i w:val="0"/>
            <w:caps w:val="0"/>
            <w:spacing w:val="0"/>
            <w:sz w:val="32"/>
            <w:szCs w:val="32"/>
            <w:u w:val="none"/>
            <w:lang w:val="en-US" w:eastAsia="zh-CN"/>
            <w:rPrChange w:id="1042" w:author="greatwall" w:date="2026-07-03T13:47:00Z">
              <w:rPr>
                <w:rFonts w:hint="eastAsia" w:ascii="Times New Roman" w:hAnsi="Times New Roman" w:eastAsia="黑体" w:cs="Times New Roman"/>
                <w:i w:val="0"/>
                <w:caps w:val="0"/>
                <w:spacing w:val="0"/>
                <w:sz w:val="32"/>
                <w:szCs w:val="32"/>
                <w:u w:val="none"/>
                <w:lang w:val="en-US" w:eastAsia="zh-CN"/>
              </w:rPr>
            </w:rPrChange>
          </w:rPr>
          <w:t>5</w:t>
        </w:r>
      </w:ins>
    </w:p>
    <w:p w14:paraId="2D85D738">
      <w:pPr>
        <w:jc w:val="center"/>
        <w:rPr>
          <w:ins w:id="1044" w:author="赵彤" w:date="2026-07-02T18:18:00Z"/>
          <w:rFonts w:hint="eastAsia" w:ascii="方正小标宋简体" w:hAnsi="方正小标宋简体" w:eastAsia="方正小标宋简体" w:cs="方正小标宋简体"/>
          <w:bCs/>
          <w:i w:val="0"/>
          <w:caps w:val="0"/>
          <w:color w:val="000000"/>
          <w:spacing w:val="0"/>
          <w:sz w:val="42"/>
          <w:szCs w:val="42"/>
          <w:u w:val="none"/>
          <w:lang w:eastAsia="zh-CN"/>
          <w:rPrChange w:id="1045" w:author="greatwall" w:date="2026-07-03T13:46:00Z">
            <w:rPr>
              <w:ins w:id="1046" w:author="赵彤" w:date="2026-07-02T18:18:00Z"/>
              <w:rFonts w:hint="eastAsia" w:ascii="Times New Roman" w:hAnsi="Times New Roman" w:eastAsia="方正小标宋_GBK" w:cs="Times New Roman"/>
              <w:bCs/>
              <w:i w:val="0"/>
              <w:caps w:val="0"/>
              <w:color w:val="000000"/>
              <w:spacing w:val="0"/>
              <w:sz w:val="36"/>
              <w:szCs w:val="36"/>
              <w:u w:val="none"/>
              <w:lang w:eastAsia="zh-CN"/>
            </w:rPr>
          </w:rPrChange>
        </w:rPr>
      </w:pPr>
      <w:ins w:id="1047" w:author="赵彤" w:date="2026-07-02T18:18:00Z">
        <w:r>
          <w:rPr>
            <w:rFonts w:hint="eastAsia" w:ascii="方正小标宋简体" w:hAnsi="方正小标宋简体" w:eastAsia="方正小标宋简体" w:cs="方正小标宋简体"/>
            <w:bCs/>
            <w:i w:val="0"/>
            <w:caps w:val="0"/>
            <w:color w:val="000000"/>
            <w:spacing w:val="0"/>
            <w:sz w:val="42"/>
            <w:szCs w:val="42"/>
            <w:u w:val="none"/>
            <w:lang w:val="en-US" w:eastAsia="zh-CN"/>
            <w:rPrChange w:id="1048" w:author="greatwall" w:date="2026-07-03T13:46:00Z">
              <w:rPr>
                <w:rFonts w:hint="eastAsia" w:ascii="Times New Roman" w:hAnsi="Times New Roman" w:eastAsia="方正小标宋_GBK" w:cs="Times New Roman"/>
                <w:bCs/>
                <w:i w:val="0"/>
                <w:caps w:val="0"/>
                <w:color w:val="000000"/>
                <w:spacing w:val="0"/>
                <w:sz w:val="36"/>
                <w:szCs w:val="36"/>
                <w:u w:val="none"/>
                <w:lang w:val="en-US" w:eastAsia="zh-CN"/>
              </w:rPr>
            </w:rPrChange>
          </w:rPr>
          <w:t>优质</w:t>
        </w:r>
      </w:ins>
      <w:ins w:id="1050" w:author="赵彤" w:date="2026-07-02T18:18:00Z">
        <w:r>
          <w:rPr>
            <w:rFonts w:hint="eastAsia" w:ascii="方正小标宋简体" w:hAnsi="方正小标宋简体" w:eastAsia="方正小标宋简体" w:cs="方正小标宋简体"/>
            <w:bCs/>
            <w:i w:val="0"/>
            <w:caps w:val="0"/>
            <w:color w:val="000000"/>
            <w:spacing w:val="0"/>
            <w:sz w:val="42"/>
            <w:szCs w:val="42"/>
            <w:u w:val="none"/>
            <w:lang w:eastAsia="zh-CN"/>
            <w:rPrChange w:id="1051" w:author="greatwall" w:date="2026-07-03T13:46:00Z">
              <w:rPr>
                <w:rFonts w:hint="eastAsia" w:ascii="Times New Roman" w:hAnsi="Times New Roman" w:eastAsia="方正小标宋_GBK" w:cs="Times New Roman"/>
                <w:bCs/>
                <w:i w:val="0"/>
                <w:caps w:val="0"/>
                <w:color w:val="000000"/>
                <w:spacing w:val="0"/>
                <w:sz w:val="36"/>
                <w:szCs w:val="36"/>
                <w:u w:val="none"/>
                <w:lang w:eastAsia="zh-CN"/>
              </w:rPr>
            </w:rPrChange>
          </w:rPr>
          <w:t>中小企业简单更名申请核实汇总表</w:t>
        </w:r>
      </w:ins>
    </w:p>
    <w:p w14:paraId="1CA64285">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 w:lineRule="atLeast"/>
        <w:ind w:right="0"/>
        <w:jc w:val="both"/>
        <w:rPr>
          <w:ins w:id="1053" w:author="赵彤" w:date="2026-07-02T18:18:00Z"/>
          <w:rFonts w:hint="eastAsia" w:ascii="仿宋_GB2312" w:hAnsi="仿宋_GB2312" w:eastAsia="仿宋_GB2312" w:cs="仿宋_GB2312"/>
          <w:i w:val="0"/>
          <w:caps w:val="0"/>
          <w:color w:val="000000"/>
          <w:spacing w:val="0"/>
          <w:sz w:val="32"/>
          <w:szCs w:val="32"/>
          <w:u w:val="none"/>
          <w:lang w:eastAsia="zh-CN"/>
        </w:rPr>
      </w:pPr>
    </w:p>
    <w:p w14:paraId="5AEBD7F8">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 w:lineRule="atLeast"/>
        <w:ind w:right="0"/>
        <w:jc w:val="both"/>
        <w:rPr>
          <w:ins w:id="1054" w:author="赵彤" w:date="2026-07-02T18:18:00Z"/>
          <w:rFonts w:hint="eastAsia" w:ascii="仿宋_GB2312" w:hAnsi="仿宋_GB2312" w:eastAsia="仿宋_GB2312" w:cs="仿宋_GB2312"/>
          <w:i w:val="0"/>
          <w:caps w:val="0"/>
          <w:color w:val="000000"/>
          <w:spacing w:val="0"/>
          <w:sz w:val="32"/>
          <w:szCs w:val="32"/>
          <w:u w:val="none"/>
          <w:lang w:val="en-US" w:eastAsia="zh-CN"/>
        </w:rPr>
      </w:pPr>
      <w:ins w:id="1055" w:author="赵彤" w:date="2026-07-02T18:18:00Z">
        <w:r>
          <w:rPr>
            <w:rFonts w:hint="eastAsia" w:ascii="仿宋_GB2312" w:hAnsi="仿宋_GB2312" w:eastAsia="仿宋_GB2312" w:cs="仿宋_GB2312"/>
            <w:i w:val="0"/>
            <w:caps w:val="0"/>
            <w:color w:val="000000"/>
            <w:spacing w:val="0"/>
            <w:sz w:val="32"/>
            <w:szCs w:val="32"/>
            <w:u w:val="none"/>
            <w:lang w:eastAsia="zh-CN"/>
          </w:rPr>
          <w:t>市（地）中小企业主管部门（盖章）：</w:t>
        </w:r>
      </w:ins>
      <w:ins w:id="1056" w:author="赵彤" w:date="2026-07-02T18:18:00Z">
        <w:r>
          <w:rPr>
            <w:rFonts w:hint="eastAsia" w:ascii="仿宋_GB2312" w:hAnsi="仿宋_GB2312" w:eastAsia="仿宋_GB2312" w:cs="仿宋_GB2312"/>
            <w:i w:val="0"/>
            <w:caps w:val="0"/>
            <w:color w:val="000000"/>
            <w:spacing w:val="0"/>
            <w:sz w:val="32"/>
            <w:szCs w:val="32"/>
            <w:u w:val="none"/>
            <w:lang w:val="en-US" w:eastAsia="zh-CN"/>
          </w:rPr>
          <w:t xml:space="preserve">                                       </w:t>
        </w:r>
      </w:ins>
    </w:p>
    <w:tbl>
      <w:tblPr>
        <w:tblStyle w:val="8"/>
        <w:tblpPr w:leftFromText="180" w:rightFromText="180" w:vertAnchor="text" w:horzAnchor="page" w:tblpX="1289" w:tblpY="556"/>
        <w:tblOverlap w:val="never"/>
        <w:tblW w:w="14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537"/>
        <w:gridCol w:w="1479"/>
        <w:gridCol w:w="1642"/>
        <w:gridCol w:w="1158"/>
        <w:gridCol w:w="1520"/>
        <w:gridCol w:w="4020"/>
        <w:gridCol w:w="2123"/>
      </w:tblGrid>
      <w:tr w14:paraId="0D26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ins w:id="1057" w:author="赵彤" w:date="2026-07-02T18:18:00Z"/>
        </w:trPr>
        <w:tc>
          <w:tcPr>
            <w:tcW w:w="1001" w:type="dxa"/>
            <w:vMerge w:val="restart"/>
            <w:noWrap w:val="0"/>
            <w:vAlign w:val="center"/>
          </w:tcPr>
          <w:p w14:paraId="2F49EB31">
            <w:pPr>
              <w:snapToGrid w:val="0"/>
              <w:spacing w:line="300" w:lineRule="auto"/>
              <w:jc w:val="center"/>
              <w:rPr>
                <w:ins w:id="1058" w:author="赵彤" w:date="2026-07-02T18:18:00Z"/>
                <w:rFonts w:hint="eastAsia" w:ascii="仿宋_GB2312" w:hAnsi="仿宋_GB2312" w:eastAsia="仿宋_GB2312" w:cs="仿宋_GB2312"/>
                <w:i w:val="0"/>
                <w:caps w:val="0"/>
                <w:spacing w:val="0"/>
                <w:sz w:val="28"/>
                <w:szCs w:val="28"/>
                <w:u w:val="none"/>
                <w:vertAlign w:val="baseline"/>
                <w:lang w:val="en-US" w:eastAsia="zh-CN"/>
              </w:rPr>
            </w:pPr>
            <w:ins w:id="1059" w:author="赵彤" w:date="2026-07-02T18:18:00Z">
              <w:r>
                <w:rPr>
                  <w:rFonts w:hint="eastAsia" w:ascii="仿宋_GB2312" w:hAnsi="仿宋_GB2312" w:eastAsia="仿宋_GB2312" w:cs="仿宋_GB2312"/>
                  <w:i w:val="0"/>
                  <w:caps w:val="0"/>
                  <w:spacing w:val="0"/>
                  <w:sz w:val="28"/>
                  <w:szCs w:val="28"/>
                  <w:u w:val="none"/>
                  <w:vertAlign w:val="baseline"/>
                  <w:lang w:val="en-US" w:eastAsia="zh-CN"/>
                </w:rPr>
                <w:t>序号</w:t>
              </w:r>
            </w:ins>
          </w:p>
        </w:tc>
        <w:tc>
          <w:tcPr>
            <w:tcW w:w="3016" w:type="dxa"/>
            <w:gridSpan w:val="2"/>
            <w:noWrap w:val="0"/>
            <w:vAlign w:val="center"/>
          </w:tcPr>
          <w:p w14:paraId="2F34A66B">
            <w:pPr>
              <w:snapToGrid w:val="0"/>
              <w:spacing w:line="300" w:lineRule="auto"/>
              <w:jc w:val="center"/>
              <w:rPr>
                <w:ins w:id="1060" w:author="赵彤" w:date="2026-07-02T18:18:00Z"/>
                <w:rFonts w:hint="eastAsia" w:ascii="仿宋_GB2312" w:hAnsi="仿宋_GB2312" w:eastAsia="仿宋_GB2312" w:cs="仿宋_GB2312"/>
                <w:i w:val="0"/>
                <w:caps w:val="0"/>
                <w:spacing w:val="0"/>
                <w:sz w:val="28"/>
                <w:szCs w:val="28"/>
                <w:u w:val="none"/>
                <w:vertAlign w:val="baseline"/>
                <w:lang w:val="en-US" w:eastAsia="zh-CN"/>
              </w:rPr>
            </w:pPr>
            <w:ins w:id="1061" w:author="赵彤" w:date="2026-07-02T18:18:00Z">
              <w:r>
                <w:rPr>
                  <w:rFonts w:hint="eastAsia" w:ascii="仿宋_GB2312" w:hAnsi="仿宋_GB2312" w:eastAsia="仿宋_GB2312" w:cs="仿宋_GB2312"/>
                  <w:i w:val="0"/>
                  <w:caps w:val="0"/>
                  <w:spacing w:val="0"/>
                  <w:sz w:val="28"/>
                  <w:szCs w:val="28"/>
                  <w:u w:val="none"/>
                  <w:vertAlign w:val="baseline"/>
                  <w:lang w:val="en-US" w:eastAsia="zh-CN"/>
                </w:rPr>
                <w:t>企业名称</w:t>
              </w:r>
            </w:ins>
          </w:p>
        </w:tc>
        <w:tc>
          <w:tcPr>
            <w:tcW w:w="1642" w:type="dxa"/>
            <w:vMerge w:val="restart"/>
            <w:noWrap w:val="0"/>
            <w:vAlign w:val="center"/>
          </w:tcPr>
          <w:p w14:paraId="35E505A1">
            <w:pPr>
              <w:snapToGrid w:val="0"/>
              <w:spacing w:line="300" w:lineRule="auto"/>
              <w:jc w:val="center"/>
              <w:rPr>
                <w:ins w:id="1062" w:author="赵彤" w:date="2026-07-02T18:18:00Z"/>
                <w:rFonts w:hint="eastAsia" w:ascii="仿宋_GB2312" w:hAnsi="仿宋_GB2312" w:eastAsia="仿宋_GB2312" w:cs="仿宋_GB2312"/>
                <w:i w:val="0"/>
                <w:iCs w:val="0"/>
                <w:caps w:val="0"/>
                <w:spacing w:val="0"/>
                <w:sz w:val="28"/>
                <w:szCs w:val="28"/>
                <w:u w:val="none"/>
                <w:vertAlign w:val="baseline"/>
                <w:lang w:val="en-US" w:eastAsia="zh-CN"/>
              </w:rPr>
            </w:pPr>
            <w:ins w:id="1063" w:author="赵彤" w:date="2026-07-02T18:18:00Z">
              <w:r>
                <w:rPr>
                  <w:rFonts w:hint="eastAsia" w:ascii="仿宋_GB2312" w:hAnsi="仿宋_GB2312" w:eastAsia="仿宋_GB2312" w:cs="仿宋_GB2312"/>
                  <w:i w:val="0"/>
                  <w:iCs w:val="0"/>
                  <w:caps w:val="0"/>
                  <w:spacing w:val="0"/>
                  <w:sz w:val="28"/>
                  <w:szCs w:val="28"/>
                  <w:u w:val="none"/>
                  <w:vertAlign w:val="baseline"/>
                  <w:lang w:val="en-US" w:eastAsia="zh-CN"/>
                </w:rPr>
                <w:t>优质中小企业类别</w:t>
              </w:r>
            </w:ins>
          </w:p>
        </w:tc>
        <w:tc>
          <w:tcPr>
            <w:tcW w:w="1158" w:type="dxa"/>
            <w:vMerge w:val="restart"/>
            <w:noWrap w:val="0"/>
            <w:vAlign w:val="center"/>
          </w:tcPr>
          <w:p w14:paraId="21268C49">
            <w:pPr>
              <w:snapToGrid w:val="0"/>
              <w:spacing w:line="300" w:lineRule="auto"/>
              <w:jc w:val="center"/>
              <w:rPr>
                <w:ins w:id="1064" w:author="赵彤" w:date="2026-07-02T18:18:00Z"/>
                <w:rFonts w:hint="eastAsia" w:ascii="仿宋_GB2312" w:hAnsi="仿宋_GB2312" w:eastAsia="仿宋_GB2312" w:cs="仿宋_GB2312"/>
                <w:i w:val="0"/>
                <w:iCs w:val="0"/>
                <w:caps w:val="0"/>
                <w:spacing w:val="0"/>
                <w:sz w:val="28"/>
                <w:szCs w:val="28"/>
                <w:u w:val="none"/>
                <w:vertAlign w:val="baseline"/>
                <w:lang w:val="en-US" w:eastAsia="zh-CN"/>
              </w:rPr>
            </w:pPr>
            <w:ins w:id="1065" w:author="赵彤" w:date="2026-07-02T18:18:00Z">
              <w:r>
                <w:rPr>
                  <w:rFonts w:hint="eastAsia" w:ascii="仿宋_GB2312" w:hAnsi="仿宋_GB2312" w:eastAsia="仿宋_GB2312" w:cs="仿宋_GB2312"/>
                  <w:i w:val="0"/>
                  <w:iCs w:val="0"/>
                  <w:caps w:val="0"/>
                  <w:spacing w:val="0"/>
                  <w:sz w:val="28"/>
                  <w:szCs w:val="28"/>
                  <w:u w:val="none"/>
                  <w:vertAlign w:val="baseline"/>
                  <w:lang w:val="en-US" w:eastAsia="zh-CN"/>
                </w:rPr>
                <w:t>认定</w:t>
              </w:r>
            </w:ins>
          </w:p>
          <w:p w14:paraId="09D5ED02">
            <w:pPr>
              <w:snapToGrid w:val="0"/>
              <w:spacing w:line="300" w:lineRule="auto"/>
              <w:jc w:val="center"/>
              <w:rPr>
                <w:ins w:id="1066" w:author="赵彤" w:date="2026-07-02T18:18:00Z"/>
                <w:rFonts w:hint="eastAsia" w:ascii="仿宋_GB2312" w:hAnsi="仿宋_GB2312" w:eastAsia="仿宋_GB2312" w:cs="仿宋_GB2312"/>
                <w:i w:val="0"/>
                <w:iCs w:val="0"/>
                <w:caps w:val="0"/>
                <w:spacing w:val="0"/>
                <w:sz w:val="28"/>
                <w:szCs w:val="28"/>
                <w:u w:val="none"/>
                <w:vertAlign w:val="baseline"/>
                <w:lang w:val="en-US" w:eastAsia="zh-CN"/>
              </w:rPr>
            </w:pPr>
            <w:ins w:id="1067" w:author="赵彤" w:date="2026-07-02T18:18:00Z">
              <w:r>
                <w:rPr>
                  <w:rFonts w:hint="eastAsia" w:ascii="仿宋_GB2312" w:hAnsi="仿宋_GB2312" w:eastAsia="仿宋_GB2312" w:cs="仿宋_GB2312"/>
                  <w:i w:val="0"/>
                  <w:iCs w:val="0"/>
                  <w:caps w:val="0"/>
                  <w:spacing w:val="0"/>
                  <w:sz w:val="28"/>
                  <w:szCs w:val="28"/>
                  <w:u w:val="none"/>
                  <w:vertAlign w:val="baseline"/>
                  <w:lang w:val="en-US" w:eastAsia="zh-CN"/>
                </w:rPr>
                <w:t>年份</w:t>
              </w:r>
            </w:ins>
          </w:p>
          <w:p w14:paraId="4667538C">
            <w:pPr>
              <w:snapToGrid w:val="0"/>
              <w:spacing w:line="300" w:lineRule="auto"/>
              <w:jc w:val="center"/>
              <w:rPr>
                <w:ins w:id="1068" w:author="赵彤" w:date="2026-07-02T18:18:00Z"/>
                <w:rFonts w:hint="eastAsia" w:ascii="仿宋_GB2312" w:hAnsi="仿宋_GB2312" w:eastAsia="仿宋_GB2312" w:cs="仿宋_GB2312"/>
                <w:i w:val="0"/>
                <w:iCs w:val="0"/>
                <w:caps w:val="0"/>
                <w:spacing w:val="0"/>
                <w:sz w:val="28"/>
                <w:szCs w:val="28"/>
                <w:u w:val="none"/>
                <w:vertAlign w:val="baseline"/>
                <w:lang w:val="en-US" w:eastAsia="zh-CN"/>
              </w:rPr>
            </w:pPr>
            <w:ins w:id="1069" w:author="赵彤" w:date="2026-07-02T18:18:00Z">
              <w:r>
                <w:rPr>
                  <w:rFonts w:hint="eastAsia" w:ascii="仿宋_GB2312" w:hAnsi="仿宋_GB2312" w:eastAsia="仿宋_GB2312" w:cs="仿宋_GB2312"/>
                  <w:i w:val="0"/>
                  <w:iCs w:val="0"/>
                  <w:caps w:val="0"/>
                  <w:spacing w:val="0"/>
                  <w:sz w:val="28"/>
                  <w:szCs w:val="28"/>
                  <w:u w:val="none"/>
                  <w:vertAlign w:val="baseline"/>
                  <w:lang w:val="en-US" w:eastAsia="zh-CN"/>
                </w:rPr>
                <w:t>批次</w:t>
              </w:r>
            </w:ins>
          </w:p>
        </w:tc>
        <w:tc>
          <w:tcPr>
            <w:tcW w:w="1520" w:type="dxa"/>
            <w:vMerge w:val="restart"/>
            <w:noWrap w:val="0"/>
            <w:vAlign w:val="center"/>
          </w:tcPr>
          <w:p w14:paraId="57F5DC01">
            <w:pPr>
              <w:snapToGrid w:val="0"/>
              <w:spacing w:line="300" w:lineRule="auto"/>
              <w:jc w:val="center"/>
              <w:rPr>
                <w:ins w:id="1070" w:author="赵彤" w:date="2026-07-02T18:18:00Z"/>
                <w:rFonts w:hint="eastAsia" w:ascii="仿宋_GB2312" w:hAnsi="仿宋_GB2312" w:eastAsia="仿宋_GB2312" w:cs="仿宋_GB2312"/>
                <w:i w:val="0"/>
                <w:iCs w:val="0"/>
                <w:caps w:val="0"/>
                <w:spacing w:val="0"/>
                <w:sz w:val="28"/>
                <w:szCs w:val="28"/>
                <w:u w:val="none"/>
                <w:vertAlign w:val="baseline"/>
                <w:lang w:val="en-US" w:eastAsia="zh-CN"/>
              </w:rPr>
            </w:pPr>
            <w:ins w:id="1071" w:author="赵彤" w:date="2026-07-02T18:18:00Z">
              <w:r>
                <w:rPr>
                  <w:rFonts w:hint="eastAsia" w:ascii="仿宋_GB2312" w:hAnsi="仿宋_GB2312" w:eastAsia="仿宋_GB2312" w:cs="仿宋_GB2312"/>
                  <w:i w:val="0"/>
                  <w:iCs w:val="0"/>
                  <w:caps w:val="0"/>
                  <w:spacing w:val="0"/>
                  <w:sz w:val="28"/>
                  <w:szCs w:val="28"/>
                  <w:u w:val="none"/>
                  <w:vertAlign w:val="baseline"/>
                  <w:lang w:val="en-US" w:eastAsia="zh-CN"/>
                </w:rPr>
                <w:t>主导产品</w:t>
              </w:r>
            </w:ins>
          </w:p>
          <w:p w14:paraId="3DF33524">
            <w:pPr>
              <w:snapToGrid w:val="0"/>
              <w:spacing w:line="300" w:lineRule="auto"/>
              <w:jc w:val="center"/>
              <w:rPr>
                <w:ins w:id="1072" w:author="赵彤" w:date="2026-07-02T18:18:00Z"/>
                <w:rFonts w:hint="eastAsia" w:ascii="仿宋_GB2312" w:hAnsi="仿宋_GB2312" w:eastAsia="仿宋_GB2312" w:cs="仿宋_GB2312"/>
                <w:i w:val="0"/>
                <w:iCs w:val="0"/>
                <w:caps w:val="0"/>
                <w:spacing w:val="0"/>
                <w:sz w:val="28"/>
                <w:szCs w:val="28"/>
                <w:u w:val="none"/>
                <w:vertAlign w:val="baseline"/>
                <w:lang w:val="en-US" w:eastAsia="zh-CN"/>
              </w:rPr>
            </w:pPr>
            <w:ins w:id="1073" w:author="赵彤" w:date="2026-07-02T18:18:00Z">
              <w:r>
                <w:rPr>
                  <w:rFonts w:hint="eastAsia" w:ascii="仿宋_GB2312" w:hAnsi="仿宋_GB2312" w:eastAsia="仿宋_GB2312" w:cs="仿宋_GB2312"/>
                  <w:i w:val="0"/>
                  <w:iCs w:val="0"/>
                  <w:caps w:val="0"/>
                  <w:spacing w:val="0"/>
                  <w:sz w:val="28"/>
                  <w:szCs w:val="28"/>
                  <w:u w:val="none"/>
                  <w:vertAlign w:val="baseline"/>
                  <w:lang w:val="en-US" w:eastAsia="zh-CN"/>
                </w:rPr>
                <w:t>名称</w:t>
              </w:r>
            </w:ins>
          </w:p>
        </w:tc>
        <w:tc>
          <w:tcPr>
            <w:tcW w:w="4020" w:type="dxa"/>
            <w:vMerge w:val="restart"/>
            <w:noWrap w:val="0"/>
            <w:vAlign w:val="center"/>
          </w:tcPr>
          <w:p w14:paraId="252D44A9">
            <w:pPr>
              <w:snapToGrid w:val="0"/>
              <w:spacing w:line="300" w:lineRule="auto"/>
              <w:rPr>
                <w:ins w:id="1074" w:author="赵彤" w:date="2026-07-02T18:18:00Z"/>
                <w:rFonts w:hint="eastAsia" w:ascii="仿宋_GB2312" w:hAnsi="仿宋_GB2312" w:eastAsia="仿宋_GB2312" w:cs="仿宋_GB2312"/>
                <w:i w:val="0"/>
                <w:caps w:val="0"/>
                <w:spacing w:val="0"/>
                <w:sz w:val="28"/>
                <w:szCs w:val="28"/>
                <w:u w:val="none"/>
                <w:vertAlign w:val="baseline"/>
                <w:lang w:val="en-US" w:eastAsia="zh-CN"/>
              </w:rPr>
            </w:pPr>
            <w:ins w:id="1075" w:author="赵彤" w:date="2026-07-02T18:18:00Z">
              <w:r>
                <w:rPr>
                  <w:rFonts w:hint="eastAsia" w:ascii="仿宋_GB2312" w:hAnsi="仿宋_GB2312" w:eastAsia="仿宋_GB2312" w:cs="仿宋_GB2312"/>
                  <w:i w:val="0"/>
                  <w:caps w:val="0"/>
                  <w:spacing w:val="0"/>
                  <w:sz w:val="28"/>
                  <w:szCs w:val="28"/>
                  <w:u w:val="none"/>
                  <w:vertAlign w:val="baseline"/>
                  <w:lang w:val="en-US" w:eastAsia="zh-CN"/>
                </w:rPr>
                <w:t>该企业属于制造强国、网络强国建设重点领域且主导产品技术含量高的说明（100字以内）</w:t>
              </w:r>
            </w:ins>
          </w:p>
        </w:tc>
        <w:tc>
          <w:tcPr>
            <w:tcW w:w="2123" w:type="dxa"/>
            <w:vMerge w:val="restart"/>
            <w:noWrap w:val="0"/>
            <w:vAlign w:val="center"/>
          </w:tcPr>
          <w:p w14:paraId="63E9F2E5">
            <w:pPr>
              <w:snapToGrid w:val="0"/>
              <w:spacing w:line="300" w:lineRule="auto"/>
              <w:jc w:val="center"/>
              <w:rPr>
                <w:ins w:id="1076" w:author="赵彤" w:date="2026-07-02T18:18:00Z"/>
                <w:rFonts w:hint="eastAsia" w:ascii="仿宋_GB2312" w:hAnsi="仿宋_GB2312" w:eastAsia="仿宋_GB2312" w:cs="仿宋_GB2312"/>
                <w:i w:val="0"/>
                <w:caps w:val="0"/>
                <w:spacing w:val="0"/>
                <w:sz w:val="28"/>
                <w:szCs w:val="28"/>
                <w:u w:val="none"/>
                <w:vertAlign w:val="baseline"/>
                <w:lang w:val="en-US" w:eastAsia="zh-CN"/>
              </w:rPr>
            </w:pPr>
            <w:ins w:id="1077" w:author="赵彤" w:date="2026-07-02T18:18:00Z">
              <w:r>
                <w:rPr>
                  <w:rFonts w:hint="eastAsia" w:ascii="仿宋_GB2312" w:hAnsi="仿宋_GB2312" w:eastAsia="仿宋_GB2312" w:cs="仿宋_GB2312"/>
                  <w:i w:val="0"/>
                  <w:caps w:val="0"/>
                  <w:spacing w:val="0"/>
                  <w:sz w:val="28"/>
                  <w:szCs w:val="28"/>
                  <w:u w:val="none"/>
                  <w:vertAlign w:val="baseline"/>
                  <w:lang w:val="en-US" w:eastAsia="zh-CN"/>
                </w:rPr>
                <w:t>企业更名原因（100字以内）</w:t>
              </w:r>
            </w:ins>
          </w:p>
        </w:tc>
      </w:tr>
      <w:tr w14:paraId="7960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ins w:id="1078" w:author="赵彤" w:date="2026-07-02T18:18:00Z"/>
        </w:trPr>
        <w:tc>
          <w:tcPr>
            <w:tcW w:w="1001" w:type="dxa"/>
            <w:vMerge w:val="continue"/>
            <w:noWrap w:val="0"/>
            <w:vAlign w:val="top"/>
          </w:tcPr>
          <w:p w14:paraId="56F83BBD">
            <w:pPr>
              <w:snapToGrid w:val="0"/>
              <w:spacing w:line="300" w:lineRule="auto"/>
              <w:rPr>
                <w:ins w:id="1079" w:author="赵彤" w:date="2026-07-02T18:18:00Z"/>
                <w:rFonts w:hint="eastAsia" w:ascii="仿宋_GB2312" w:hAnsi="仿宋_GB2312" w:eastAsia="仿宋_GB2312" w:cs="仿宋_GB2312"/>
                <w:i w:val="0"/>
                <w:caps w:val="0"/>
                <w:spacing w:val="0"/>
                <w:sz w:val="28"/>
                <w:szCs w:val="28"/>
                <w:u w:val="none"/>
                <w:vertAlign w:val="baseline"/>
                <w:lang w:val="en-US" w:eastAsia="zh-CN"/>
              </w:rPr>
            </w:pPr>
          </w:p>
        </w:tc>
        <w:tc>
          <w:tcPr>
            <w:tcW w:w="1537" w:type="dxa"/>
            <w:noWrap w:val="0"/>
            <w:vAlign w:val="center"/>
          </w:tcPr>
          <w:p w14:paraId="419DAC0E">
            <w:pPr>
              <w:snapToGrid w:val="0"/>
              <w:spacing w:line="300" w:lineRule="auto"/>
              <w:jc w:val="center"/>
              <w:rPr>
                <w:ins w:id="1080" w:author="赵彤" w:date="2026-07-02T18:18:00Z"/>
                <w:rFonts w:hint="eastAsia" w:ascii="仿宋_GB2312" w:hAnsi="仿宋_GB2312" w:eastAsia="仿宋_GB2312" w:cs="仿宋_GB2312"/>
                <w:i w:val="0"/>
                <w:caps w:val="0"/>
                <w:spacing w:val="0"/>
                <w:sz w:val="28"/>
                <w:szCs w:val="28"/>
                <w:u w:val="none"/>
                <w:vertAlign w:val="baseline"/>
                <w:lang w:val="en-US" w:eastAsia="zh-CN"/>
              </w:rPr>
            </w:pPr>
            <w:ins w:id="1081" w:author="赵彤" w:date="2026-07-02T18:18:00Z">
              <w:r>
                <w:rPr>
                  <w:rFonts w:hint="eastAsia" w:ascii="仿宋_GB2312" w:hAnsi="仿宋_GB2312" w:eastAsia="仿宋_GB2312" w:cs="仿宋_GB2312"/>
                  <w:i w:val="0"/>
                  <w:caps w:val="0"/>
                  <w:spacing w:val="0"/>
                  <w:sz w:val="28"/>
                  <w:szCs w:val="28"/>
                  <w:u w:val="none"/>
                  <w:vertAlign w:val="baseline"/>
                  <w:lang w:val="en-US" w:eastAsia="zh-CN"/>
                </w:rPr>
                <w:t>变更前</w:t>
              </w:r>
            </w:ins>
          </w:p>
        </w:tc>
        <w:tc>
          <w:tcPr>
            <w:tcW w:w="1479" w:type="dxa"/>
            <w:noWrap w:val="0"/>
            <w:vAlign w:val="center"/>
          </w:tcPr>
          <w:p w14:paraId="56F095FA">
            <w:pPr>
              <w:snapToGrid w:val="0"/>
              <w:spacing w:line="300" w:lineRule="auto"/>
              <w:jc w:val="center"/>
              <w:rPr>
                <w:ins w:id="1082" w:author="赵彤" w:date="2026-07-02T18:18:00Z"/>
                <w:rFonts w:hint="eastAsia" w:ascii="仿宋_GB2312" w:hAnsi="仿宋_GB2312" w:eastAsia="仿宋_GB2312" w:cs="仿宋_GB2312"/>
                <w:i w:val="0"/>
                <w:caps w:val="0"/>
                <w:spacing w:val="0"/>
                <w:sz w:val="28"/>
                <w:szCs w:val="28"/>
                <w:u w:val="none"/>
                <w:vertAlign w:val="baseline"/>
                <w:lang w:val="en-US" w:eastAsia="zh-CN"/>
              </w:rPr>
            </w:pPr>
            <w:ins w:id="1083" w:author="赵彤" w:date="2026-07-02T18:18:00Z">
              <w:r>
                <w:rPr>
                  <w:rFonts w:hint="eastAsia" w:ascii="仿宋_GB2312" w:hAnsi="仿宋_GB2312" w:eastAsia="仿宋_GB2312" w:cs="仿宋_GB2312"/>
                  <w:i w:val="0"/>
                  <w:caps w:val="0"/>
                  <w:spacing w:val="0"/>
                  <w:sz w:val="28"/>
                  <w:szCs w:val="28"/>
                  <w:u w:val="none"/>
                  <w:vertAlign w:val="baseline"/>
                  <w:lang w:val="en-US" w:eastAsia="zh-CN"/>
                </w:rPr>
                <w:t>变更后</w:t>
              </w:r>
            </w:ins>
          </w:p>
        </w:tc>
        <w:tc>
          <w:tcPr>
            <w:tcW w:w="1642" w:type="dxa"/>
            <w:vMerge w:val="continue"/>
            <w:noWrap w:val="0"/>
            <w:vAlign w:val="top"/>
          </w:tcPr>
          <w:p w14:paraId="50A5F35D">
            <w:pPr>
              <w:snapToGrid w:val="0"/>
              <w:spacing w:line="300" w:lineRule="auto"/>
              <w:rPr>
                <w:ins w:id="1084" w:author="赵彤" w:date="2026-07-02T18:18:00Z"/>
                <w:rFonts w:hint="eastAsia" w:ascii="仿宋_GB2312" w:hAnsi="仿宋_GB2312" w:eastAsia="仿宋_GB2312" w:cs="仿宋_GB2312"/>
                <w:i w:val="0"/>
                <w:caps w:val="0"/>
                <w:spacing w:val="0"/>
                <w:sz w:val="28"/>
                <w:szCs w:val="28"/>
                <w:u w:val="none"/>
                <w:vertAlign w:val="baseline"/>
                <w:lang w:val="en-US" w:eastAsia="zh-CN"/>
              </w:rPr>
            </w:pPr>
          </w:p>
        </w:tc>
        <w:tc>
          <w:tcPr>
            <w:tcW w:w="1158" w:type="dxa"/>
            <w:vMerge w:val="continue"/>
            <w:noWrap w:val="0"/>
            <w:vAlign w:val="top"/>
          </w:tcPr>
          <w:p w14:paraId="4780423E">
            <w:pPr>
              <w:snapToGrid w:val="0"/>
              <w:spacing w:line="300" w:lineRule="auto"/>
              <w:rPr>
                <w:ins w:id="1085" w:author="赵彤" w:date="2026-07-02T18:18:00Z"/>
                <w:rFonts w:hint="eastAsia" w:ascii="仿宋_GB2312" w:hAnsi="仿宋_GB2312" w:eastAsia="仿宋_GB2312" w:cs="仿宋_GB2312"/>
                <w:i w:val="0"/>
                <w:caps w:val="0"/>
                <w:spacing w:val="0"/>
                <w:sz w:val="28"/>
                <w:szCs w:val="28"/>
                <w:u w:val="none"/>
                <w:vertAlign w:val="baseline"/>
                <w:lang w:val="en-US" w:eastAsia="zh-CN"/>
              </w:rPr>
            </w:pPr>
          </w:p>
        </w:tc>
        <w:tc>
          <w:tcPr>
            <w:tcW w:w="1520" w:type="dxa"/>
            <w:vMerge w:val="continue"/>
            <w:noWrap w:val="0"/>
            <w:vAlign w:val="top"/>
          </w:tcPr>
          <w:p w14:paraId="74A96518">
            <w:pPr>
              <w:snapToGrid w:val="0"/>
              <w:spacing w:line="300" w:lineRule="auto"/>
              <w:rPr>
                <w:ins w:id="1086" w:author="赵彤" w:date="2026-07-02T18:18:00Z"/>
                <w:rFonts w:hint="eastAsia" w:ascii="仿宋_GB2312" w:hAnsi="仿宋_GB2312" w:eastAsia="仿宋_GB2312" w:cs="仿宋_GB2312"/>
                <w:i w:val="0"/>
                <w:caps w:val="0"/>
                <w:spacing w:val="0"/>
                <w:sz w:val="28"/>
                <w:szCs w:val="28"/>
                <w:u w:val="none"/>
                <w:vertAlign w:val="baseline"/>
                <w:lang w:val="en-US" w:eastAsia="zh-CN"/>
              </w:rPr>
            </w:pPr>
          </w:p>
        </w:tc>
        <w:tc>
          <w:tcPr>
            <w:tcW w:w="4020" w:type="dxa"/>
            <w:vMerge w:val="continue"/>
            <w:noWrap w:val="0"/>
            <w:vAlign w:val="top"/>
          </w:tcPr>
          <w:p w14:paraId="793013EC">
            <w:pPr>
              <w:snapToGrid w:val="0"/>
              <w:spacing w:line="300" w:lineRule="auto"/>
              <w:rPr>
                <w:ins w:id="1087" w:author="赵彤" w:date="2026-07-02T18:18:00Z"/>
                <w:rFonts w:hint="eastAsia" w:ascii="仿宋_GB2312" w:hAnsi="仿宋_GB2312" w:eastAsia="仿宋_GB2312" w:cs="仿宋_GB2312"/>
                <w:i w:val="0"/>
                <w:caps w:val="0"/>
                <w:spacing w:val="0"/>
                <w:sz w:val="28"/>
                <w:szCs w:val="28"/>
                <w:u w:val="none"/>
                <w:vertAlign w:val="baseline"/>
                <w:lang w:val="en-US" w:eastAsia="zh-CN"/>
              </w:rPr>
            </w:pPr>
          </w:p>
        </w:tc>
        <w:tc>
          <w:tcPr>
            <w:tcW w:w="2123" w:type="dxa"/>
            <w:vMerge w:val="continue"/>
            <w:noWrap w:val="0"/>
            <w:vAlign w:val="top"/>
          </w:tcPr>
          <w:p w14:paraId="43F0549B">
            <w:pPr>
              <w:snapToGrid w:val="0"/>
              <w:spacing w:line="300" w:lineRule="auto"/>
              <w:rPr>
                <w:ins w:id="1088" w:author="赵彤" w:date="2026-07-02T18:18:00Z"/>
                <w:rFonts w:hint="eastAsia" w:ascii="仿宋_GB2312" w:hAnsi="仿宋_GB2312" w:eastAsia="仿宋_GB2312" w:cs="仿宋_GB2312"/>
                <w:i w:val="0"/>
                <w:caps w:val="0"/>
                <w:spacing w:val="0"/>
                <w:sz w:val="28"/>
                <w:szCs w:val="28"/>
                <w:u w:val="none"/>
                <w:vertAlign w:val="baseline"/>
                <w:lang w:val="en-US" w:eastAsia="zh-CN"/>
              </w:rPr>
            </w:pPr>
          </w:p>
        </w:tc>
      </w:tr>
      <w:tr w14:paraId="6828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ins w:id="1089" w:author="赵彤" w:date="2026-07-02T18:18:00Z"/>
        </w:trPr>
        <w:tc>
          <w:tcPr>
            <w:tcW w:w="1001" w:type="dxa"/>
            <w:noWrap w:val="0"/>
            <w:vAlign w:val="center"/>
          </w:tcPr>
          <w:p w14:paraId="7538DBB4">
            <w:pPr>
              <w:snapToGrid w:val="0"/>
              <w:spacing w:line="300" w:lineRule="auto"/>
              <w:jc w:val="center"/>
              <w:rPr>
                <w:ins w:id="1090" w:author="赵彤" w:date="2026-07-02T18:18:00Z"/>
                <w:rFonts w:hint="default" w:ascii="Times New Roman" w:hAnsi="Times New Roman" w:eastAsia="仿宋_GB2312" w:cs="Times New Roman"/>
                <w:i w:val="0"/>
                <w:caps w:val="0"/>
                <w:spacing w:val="0"/>
                <w:sz w:val="28"/>
                <w:szCs w:val="28"/>
                <w:u w:val="none"/>
                <w:vertAlign w:val="baseline"/>
                <w:lang w:val="en-US" w:eastAsia="zh-CN"/>
              </w:rPr>
            </w:pPr>
            <w:ins w:id="1091" w:author="赵彤" w:date="2026-07-02T18:18:00Z">
              <w:r>
                <w:rPr>
                  <w:rFonts w:hint="default" w:ascii="Times New Roman" w:hAnsi="Times New Roman" w:eastAsia="仿宋_GB2312" w:cs="Times New Roman"/>
                  <w:i w:val="0"/>
                  <w:caps w:val="0"/>
                  <w:spacing w:val="0"/>
                  <w:sz w:val="28"/>
                  <w:szCs w:val="28"/>
                  <w:u w:val="none"/>
                  <w:vertAlign w:val="baseline"/>
                  <w:lang w:val="en-US" w:eastAsia="zh-CN"/>
                </w:rPr>
                <w:t>1</w:t>
              </w:r>
            </w:ins>
          </w:p>
        </w:tc>
        <w:tc>
          <w:tcPr>
            <w:tcW w:w="1537" w:type="dxa"/>
            <w:noWrap w:val="0"/>
            <w:vAlign w:val="top"/>
          </w:tcPr>
          <w:p w14:paraId="5A7A9F57">
            <w:pPr>
              <w:snapToGrid w:val="0"/>
              <w:spacing w:line="300" w:lineRule="auto"/>
              <w:rPr>
                <w:ins w:id="1092" w:author="赵彤" w:date="2026-07-02T18:18:00Z"/>
                <w:rFonts w:hint="eastAsia" w:ascii="仿宋_GB2312" w:hAnsi="仿宋_GB2312" w:eastAsia="仿宋_GB2312" w:cs="仿宋_GB2312"/>
                <w:i w:val="0"/>
                <w:caps w:val="0"/>
                <w:spacing w:val="0"/>
                <w:sz w:val="28"/>
                <w:szCs w:val="28"/>
                <w:u w:val="none"/>
                <w:vertAlign w:val="baseline"/>
                <w:lang w:val="en-US" w:eastAsia="zh-CN"/>
              </w:rPr>
            </w:pPr>
          </w:p>
        </w:tc>
        <w:tc>
          <w:tcPr>
            <w:tcW w:w="1479" w:type="dxa"/>
            <w:noWrap w:val="0"/>
            <w:vAlign w:val="top"/>
          </w:tcPr>
          <w:p w14:paraId="091C0FA5">
            <w:pPr>
              <w:snapToGrid w:val="0"/>
              <w:spacing w:line="300" w:lineRule="auto"/>
              <w:rPr>
                <w:ins w:id="1093" w:author="赵彤" w:date="2026-07-02T18:18:00Z"/>
                <w:rFonts w:hint="eastAsia" w:ascii="仿宋_GB2312" w:hAnsi="仿宋_GB2312" w:eastAsia="仿宋_GB2312" w:cs="仿宋_GB2312"/>
                <w:i w:val="0"/>
                <w:caps w:val="0"/>
                <w:spacing w:val="0"/>
                <w:sz w:val="28"/>
                <w:szCs w:val="28"/>
                <w:u w:val="none"/>
                <w:vertAlign w:val="baseline"/>
                <w:lang w:val="en-US" w:eastAsia="zh-CN"/>
              </w:rPr>
            </w:pPr>
          </w:p>
        </w:tc>
        <w:tc>
          <w:tcPr>
            <w:tcW w:w="1642" w:type="dxa"/>
            <w:noWrap w:val="0"/>
            <w:vAlign w:val="top"/>
          </w:tcPr>
          <w:p w14:paraId="371EE6CD">
            <w:pPr>
              <w:snapToGrid w:val="0"/>
              <w:spacing w:line="300" w:lineRule="auto"/>
              <w:rPr>
                <w:ins w:id="1094" w:author="赵彤" w:date="2026-07-02T18:18:00Z"/>
                <w:rFonts w:hint="eastAsia" w:ascii="仿宋_GB2312" w:hAnsi="仿宋_GB2312" w:eastAsia="仿宋_GB2312" w:cs="仿宋_GB2312"/>
                <w:i w:val="0"/>
                <w:caps w:val="0"/>
                <w:spacing w:val="0"/>
                <w:sz w:val="28"/>
                <w:szCs w:val="28"/>
                <w:u w:val="none"/>
                <w:vertAlign w:val="baseline"/>
                <w:lang w:val="en-US" w:eastAsia="zh-CN"/>
              </w:rPr>
            </w:pPr>
          </w:p>
        </w:tc>
        <w:tc>
          <w:tcPr>
            <w:tcW w:w="1158" w:type="dxa"/>
            <w:noWrap w:val="0"/>
            <w:vAlign w:val="top"/>
          </w:tcPr>
          <w:p w14:paraId="090BAF1D">
            <w:pPr>
              <w:snapToGrid w:val="0"/>
              <w:spacing w:line="300" w:lineRule="auto"/>
              <w:rPr>
                <w:ins w:id="1095" w:author="赵彤" w:date="2026-07-02T18:18:00Z"/>
                <w:rFonts w:hint="eastAsia" w:ascii="仿宋_GB2312" w:hAnsi="仿宋_GB2312" w:eastAsia="仿宋_GB2312" w:cs="仿宋_GB2312"/>
                <w:i w:val="0"/>
                <w:caps w:val="0"/>
                <w:spacing w:val="0"/>
                <w:sz w:val="28"/>
                <w:szCs w:val="28"/>
                <w:u w:val="none"/>
                <w:vertAlign w:val="baseline"/>
                <w:lang w:val="en-US" w:eastAsia="zh-CN"/>
              </w:rPr>
            </w:pPr>
          </w:p>
        </w:tc>
        <w:tc>
          <w:tcPr>
            <w:tcW w:w="1520" w:type="dxa"/>
            <w:noWrap w:val="0"/>
            <w:vAlign w:val="top"/>
          </w:tcPr>
          <w:p w14:paraId="00AD0D4F">
            <w:pPr>
              <w:snapToGrid w:val="0"/>
              <w:spacing w:line="300" w:lineRule="auto"/>
              <w:rPr>
                <w:ins w:id="1096" w:author="赵彤" w:date="2026-07-02T18:18:00Z"/>
                <w:rFonts w:hint="eastAsia" w:ascii="仿宋_GB2312" w:hAnsi="仿宋_GB2312" w:eastAsia="仿宋_GB2312" w:cs="仿宋_GB2312"/>
                <w:i w:val="0"/>
                <w:caps w:val="0"/>
                <w:spacing w:val="0"/>
                <w:sz w:val="28"/>
                <w:szCs w:val="28"/>
                <w:u w:val="none"/>
                <w:vertAlign w:val="baseline"/>
                <w:lang w:val="en-US" w:eastAsia="zh-CN"/>
              </w:rPr>
            </w:pPr>
          </w:p>
        </w:tc>
        <w:tc>
          <w:tcPr>
            <w:tcW w:w="4020" w:type="dxa"/>
            <w:noWrap w:val="0"/>
            <w:vAlign w:val="top"/>
          </w:tcPr>
          <w:p w14:paraId="27BB344F">
            <w:pPr>
              <w:snapToGrid w:val="0"/>
              <w:spacing w:line="300" w:lineRule="auto"/>
              <w:rPr>
                <w:ins w:id="1097" w:author="赵彤" w:date="2026-07-02T18:18:00Z"/>
                <w:rFonts w:hint="eastAsia" w:ascii="仿宋_GB2312" w:hAnsi="仿宋_GB2312" w:eastAsia="仿宋_GB2312" w:cs="仿宋_GB2312"/>
                <w:i w:val="0"/>
                <w:caps w:val="0"/>
                <w:spacing w:val="0"/>
                <w:sz w:val="28"/>
                <w:szCs w:val="28"/>
                <w:u w:val="none"/>
                <w:vertAlign w:val="baseline"/>
                <w:lang w:val="en-US" w:eastAsia="zh-CN"/>
              </w:rPr>
            </w:pPr>
          </w:p>
        </w:tc>
        <w:tc>
          <w:tcPr>
            <w:tcW w:w="2123" w:type="dxa"/>
            <w:noWrap w:val="0"/>
            <w:vAlign w:val="top"/>
          </w:tcPr>
          <w:p w14:paraId="6C2313E3">
            <w:pPr>
              <w:snapToGrid w:val="0"/>
              <w:spacing w:line="300" w:lineRule="auto"/>
              <w:rPr>
                <w:ins w:id="1098" w:author="赵彤" w:date="2026-07-02T18:18:00Z"/>
                <w:rFonts w:hint="eastAsia" w:ascii="仿宋_GB2312" w:hAnsi="仿宋_GB2312" w:eastAsia="仿宋_GB2312" w:cs="仿宋_GB2312"/>
                <w:i w:val="0"/>
                <w:caps w:val="0"/>
                <w:spacing w:val="0"/>
                <w:sz w:val="28"/>
                <w:szCs w:val="28"/>
                <w:u w:val="none"/>
                <w:vertAlign w:val="baseline"/>
                <w:lang w:val="en-US" w:eastAsia="zh-CN"/>
              </w:rPr>
            </w:pPr>
          </w:p>
        </w:tc>
      </w:tr>
      <w:tr w14:paraId="0161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ins w:id="1099" w:author="赵彤" w:date="2026-07-02T18:18:00Z"/>
        </w:trPr>
        <w:tc>
          <w:tcPr>
            <w:tcW w:w="1001" w:type="dxa"/>
            <w:noWrap w:val="0"/>
            <w:vAlign w:val="center"/>
          </w:tcPr>
          <w:p w14:paraId="02995ADD">
            <w:pPr>
              <w:snapToGrid w:val="0"/>
              <w:spacing w:line="300" w:lineRule="auto"/>
              <w:jc w:val="center"/>
              <w:rPr>
                <w:ins w:id="1100" w:author="赵彤" w:date="2026-07-02T18:18:00Z"/>
                <w:rFonts w:hint="default" w:ascii="Times New Roman" w:hAnsi="Times New Roman" w:eastAsia="仿宋_GB2312" w:cs="Times New Roman"/>
                <w:i w:val="0"/>
                <w:caps w:val="0"/>
                <w:spacing w:val="0"/>
                <w:sz w:val="28"/>
                <w:szCs w:val="28"/>
                <w:u w:val="none"/>
                <w:vertAlign w:val="baseline"/>
                <w:lang w:val="en-US" w:eastAsia="zh-CN"/>
              </w:rPr>
            </w:pPr>
            <w:ins w:id="1101" w:author="赵彤" w:date="2026-07-02T18:18:00Z">
              <w:r>
                <w:rPr>
                  <w:rFonts w:hint="default" w:ascii="Times New Roman" w:hAnsi="Times New Roman" w:eastAsia="仿宋_GB2312" w:cs="Times New Roman"/>
                  <w:i w:val="0"/>
                  <w:caps w:val="0"/>
                  <w:spacing w:val="0"/>
                  <w:sz w:val="28"/>
                  <w:szCs w:val="28"/>
                  <w:u w:val="none"/>
                  <w:vertAlign w:val="baseline"/>
                  <w:lang w:val="en-US" w:eastAsia="zh-CN"/>
                </w:rPr>
                <w:t>2</w:t>
              </w:r>
            </w:ins>
          </w:p>
        </w:tc>
        <w:tc>
          <w:tcPr>
            <w:tcW w:w="1537" w:type="dxa"/>
            <w:noWrap w:val="0"/>
            <w:vAlign w:val="top"/>
          </w:tcPr>
          <w:p w14:paraId="68F83BE2">
            <w:pPr>
              <w:snapToGrid w:val="0"/>
              <w:spacing w:line="300" w:lineRule="auto"/>
              <w:rPr>
                <w:ins w:id="1102" w:author="赵彤" w:date="2026-07-02T18:18:00Z"/>
                <w:rFonts w:hint="eastAsia" w:ascii="仿宋_GB2312" w:hAnsi="仿宋_GB2312" w:eastAsia="仿宋_GB2312" w:cs="仿宋_GB2312"/>
                <w:i w:val="0"/>
                <w:caps w:val="0"/>
                <w:spacing w:val="0"/>
                <w:sz w:val="28"/>
                <w:szCs w:val="28"/>
                <w:u w:val="none"/>
                <w:vertAlign w:val="baseline"/>
                <w:lang w:val="en-US" w:eastAsia="zh-CN"/>
              </w:rPr>
            </w:pPr>
          </w:p>
        </w:tc>
        <w:tc>
          <w:tcPr>
            <w:tcW w:w="1479" w:type="dxa"/>
            <w:noWrap w:val="0"/>
            <w:vAlign w:val="top"/>
          </w:tcPr>
          <w:p w14:paraId="128914A3">
            <w:pPr>
              <w:snapToGrid w:val="0"/>
              <w:spacing w:line="300" w:lineRule="auto"/>
              <w:rPr>
                <w:ins w:id="1103" w:author="赵彤" w:date="2026-07-02T18:18:00Z"/>
                <w:rFonts w:hint="eastAsia" w:ascii="仿宋_GB2312" w:hAnsi="仿宋_GB2312" w:eastAsia="仿宋_GB2312" w:cs="仿宋_GB2312"/>
                <w:i w:val="0"/>
                <w:caps w:val="0"/>
                <w:spacing w:val="0"/>
                <w:sz w:val="28"/>
                <w:szCs w:val="28"/>
                <w:u w:val="none"/>
                <w:vertAlign w:val="baseline"/>
                <w:lang w:val="en-US" w:eastAsia="zh-CN"/>
              </w:rPr>
            </w:pPr>
          </w:p>
        </w:tc>
        <w:tc>
          <w:tcPr>
            <w:tcW w:w="1642" w:type="dxa"/>
            <w:noWrap w:val="0"/>
            <w:vAlign w:val="top"/>
          </w:tcPr>
          <w:p w14:paraId="675D6B0B">
            <w:pPr>
              <w:snapToGrid w:val="0"/>
              <w:spacing w:line="300" w:lineRule="auto"/>
              <w:rPr>
                <w:ins w:id="1104" w:author="赵彤" w:date="2026-07-02T18:18:00Z"/>
                <w:rFonts w:hint="eastAsia" w:ascii="仿宋_GB2312" w:hAnsi="仿宋_GB2312" w:eastAsia="仿宋_GB2312" w:cs="仿宋_GB2312"/>
                <w:i w:val="0"/>
                <w:caps w:val="0"/>
                <w:spacing w:val="0"/>
                <w:sz w:val="28"/>
                <w:szCs w:val="28"/>
                <w:u w:val="none"/>
                <w:vertAlign w:val="baseline"/>
                <w:lang w:val="en-US" w:eastAsia="zh-CN"/>
              </w:rPr>
            </w:pPr>
          </w:p>
        </w:tc>
        <w:tc>
          <w:tcPr>
            <w:tcW w:w="1158" w:type="dxa"/>
            <w:noWrap w:val="0"/>
            <w:vAlign w:val="top"/>
          </w:tcPr>
          <w:p w14:paraId="0BE87C18">
            <w:pPr>
              <w:snapToGrid w:val="0"/>
              <w:spacing w:line="300" w:lineRule="auto"/>
              <w:rPr>
                <w:ins w:id="1105" w:author="赵彤" w:date="2026-07-02T18:18:00Z"/>
                <w:rFonts w:hint="eastAsia" w:ascii="仿宋_GB2312" w:hAnsi="仿宋_GB2312" w:eastAsia="仿宋_GB2312" w:cs="仿宋_GB2312"/>
                <w:i w:val="0"/>
                <w:caps w:val="0"/>
                <w:spacing w:val="0"/>
                <w:sz w:val="28"/>
                <w:szCs w:val="28"/>
                <w:u w:val="none"/>
                <w:vertAlign w:val="baseline"/>
                <w:lang w:val="en-US" w:eastAsia="zh-CN"/>
              </w:rPr>
            </w:pPr>
          </w:p>
        </w:tc>
        <w:tc>
          <w:tcPr>
            <w:tcW w:w="1520" w:type="dxa"/>
            <w:noWrap w:val="0"/>
            <w:vAlign w:val="top"/>
          </w:tcPr>
          <w:p w14:paraId="53415379">
            <w:pPr>
              <w:snapToGrid w:val="0"/>
              <w:spacing w:line="300" w:lineRule="auto"/>
              <w:rPr>
                <w:ins w:id="1106" w:author="赵彤" w:date="2026-07-02T18:18:00Z"/>
                <w:rFonts w:hint="eastAsia" w:ascii="仿宋_GB2312" w:hAnsi="仿宋_GB2312" w:eastAsia="仿宋_GB2312" w:cs="仿宋_GB2312"/>
                <w:i w:val="0"/>
                <w:caps w:val="0"/>
                <w:spacing w:val="0"/>
                <w:sz w:val="28"/>
                <w:szCs w:val="28"/>
                <w:u w:val="none"/>
                <w:vertAlign w:val="baseline"/>
                <w:lang w:val="en-US" w:eastAsia="zh-CN"/>
              </w:rPr>
            </w:pPr>
          </w:p>
        </w:tc>
        <w:tc>
          <w:tcPr>
            <w:tcW w:w="4020" w:type="dxa"/>
            <w:noWrap w:val="0"/>
            <w:vAlign w:val="top"/>
          </w:tcPr>
          <w:p w14:paraId="6E8A5ED4">
            <w:pPr>
              <w:snapToGrid w:val="0"/>
              <w:spacing w:line="300" w:lineRule="auto"/>
              <w:rPr>
                <w:ins w:id="1107" w:author="赵彤" w:date="2026-07-02T18:18:00Z"/>
                <w:rFonts w:hint="eastAsia" w:ascii="仿宋_GB2312" w:hAnsi="仿宋_GB2312" w:eastAsia="仿宋_GB2312" w:cs="仿宋_GB2312"/>
                <w:i w:val="0"/>
                <w:caps w:val="0"/>
                <w:spacing w:val="0"/>
                <w:sz w:val="28"/>
                <w:szCs w:val="28"/>
                <w:u w:val="none"/>
                <w:vertAlign w:val="baseline"/>
                <w:lang w:val="en-US" w:eastAsia="zh-CN"/>
              </w:rPr>
            </w:pPr>
          </w:p>
        </w:tc>
        <w:tc>
          <w:tcPr>
            <w:tcW w:w="2123" w:type="dxa"/>
            <w:noWrap w:val="0"/>
            <w:vAlign w:val="top"/>
          </w:tcPr>
          <w:p w14:paraId="1A82EB9F">
            <w:pPr>
              <w:snapToGrid w:val="0"/>
              <w:spacing w:line="300" w:lineRule="auto"/>
              <w:rPr>
                <w:ins w:id="1108" w:author="赵彤" w:date="2026-07-02T18:18:00Z"/>
                <w:rFonts w:hint="eastAsia" w:ascii="仿宋_GB2312" w:hAnsi="仿宋_GB2312" w:eastAsia="仿宋_GB2312" w:cs="仿宋_GB2312"/>
                <w:i w:val="0"/>
                <w:caps w:val="0"/>
                <w:spacing w:val="0"/>
                <w:sz w:val="28"/>
                <w:szCs w:val="28"/>
                <w:u w:val="none"/>
                <w:vertAlign w:val="baseline"/>
                <w:lang w:val="en-US" w:eastAsia="zh-CN"/>
              </w:rPr>
            </w:pPr>
          </w:p>
        </w:tc>
      </w:tr>
      <w:tr w14:paraId="685C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ins w:id="1109" w:author="赵彤" w:date="2026-07-02T18:18:00Z"/>
        </w:trPr>
        <w:tc>
          <w:tcPr>
            <w:tcW w:w="1001" w:type="dxa"/>
            <w:noWrap w:val="0"/>
            <w:vAlign w:val="top"/>
          </w:tcPr>
          <w:p w14:paraId="65C2784C">
            <w:pPr>
              <w:pStyle w:val="6"/>
              <w:keepNext w:val="0"/>
              <w:keepLines w:val="0"/>
              <w:widowControl/>
              <w:suppressLineNumbers w:val="0"/>
              <w:wordWrap/>
              <w:spacing w:before="0" w:beforeAutospacing="0" w:after="0" w:afterAutospacing="0" w:line="27" w:lineRule="atLeast"/>
              <w:ind w:right="0"/>
              <w:jc w:val="center"/>
              <w:rPr>
                <w:ins w:id="1110" w:author="赵彤" w:date="2026-07-02T18:18:00Z"/>
                <w:rFonts w:hint="eastAsia" w:ascii="仿宋_GB2312" w:hAnsi="仿宋_GB2312" w:eastAsia="仿宋_GB2312" w:cs="仿宋_GB2312"/>
                <w:i w:val="0"/>
                <w:caps w:val="0"/>
                <w:color w:val="000000"/>
                <w:spacing w:val="0"/>
                <w:sz w:val="36"/>
                <w:szCs w:val="36"/>
                <w:u w:val="none"/>
                <w:vertAlign w:val="baseline"/>
                <w:lang w:val="en-US" w:eastAsia="zh-CN"/>
              </w:rPr>
            </w:pPr>
            <w:ins w:id="1111" w:author="赵彤" w:date="2026-07-02T18:18:00Z">
              <w:r>
                <w:rPr>
                  <w:rFonts w:hint="eastAsia" w:ascii="仿宋_GB2312" w:hAnsi="仿宋_GB2312" w:eastAsia="仿宋_GB2312" w:cs="仿宋_GB2312"/>
                  <w:i w:val="0"/>
                  <w:caps w:val="0"/>
                  <w:spacing w:val="0"/>
                  <w:sz w:val="28"/>
                  <w:szCs w:val="28"/>
                  <w:u w:val="none"/>
                  <w:vertAlign w:val="baseline"/>
                  <w:lang w:val="en-US" w:eastAsia="zh-CN"/>
                </w:rPr>
                <w:t>……</w:t>
              </w:r>
            </w:ins>
          </w:p>
        </w:tc>
        <w:tc>
          <w:tcPr>
            <w:tcW w:w="1537" w:type="dxa"/>
            <w:noWrap w:val="0"/>
            <w:vAlign w:val="top"/>
          </w:tcPr>
          <w:p w14:paraId="793F9D8E">
            <w:pPr>
              <w:pStyle w:val="6"/>
              <w:keepNext w:val="0"/>
              <w:keepLines w:val="0"/>
              <w:widowControl/>
              <w:suppressLineNumbers w:val="0"/>
              <w:wordWrap/>
              <w:spacing w:before="0" w:beforeAutospacing="0" w:after="0" w:afterAutospacing="0" w:line="27" w:lineRule="atLeast"/>
              <w:ind w:right="0"/>
              <w:jc w:val="center"/>
              <w:rPr>
                <w:ins w:id="1112" w:author="赵彤" w:date="2026-07-02T18:18:00Z"/>
                <w:rFonts w:hint="eastAsia" w:ascii="仿宋_GB2312" w:hAnsi="仿宋_GB2312" w:eastAsia="仿宋_GB2312" w:cs="仿宋_GB2312"/>
                <w:i w:val="0"/>
                <w:caps w:val="0"/>
                <w:color w:val="000000"/>
                <w:spacing w:val="0"/>
                <w:sz w:val="36"/>
                <w:szCs w:val="36"/>
                <w:u w:val="none"/>
                <w:vertAlign w:val="baseline"/>
                <w:lang w:val="en-US" w:eastAsia="zh-CN"/>
              </w:rPr>
            </w:pPr>
          </w:p>
        </w:tc>
        <w:tc>
          <w:tcPr>
            <w:tcW w:w="1479" w:type="dxa"/>
            <w:noWrap w:val="0"/>
            <w:vAlign w:val="top"/>
          </w:tcPr>
          <w:p w14:paraId="3049F52F">
            <w:pPr>
              <w:pStyle w:val="6"/>
              <w:keepNext w:val="0"/>
              <w:keepLines w:val="0"/>
              <w:widowControl/>
              <w:suppressLineNumbers w:val="0"/>
              <w:wordWrap/>
              <w:spacing w:before="0" w:beforeAutospacing="0" w:after="0" w:afterAutospacing="0" w:line="27" w:lineRule="atLeast"/>
              <w:ind w:right="0"/>
              <w:jc w:val="center"/>
              <w:rPr>
                <w:ins w:id="1113" w:author="赵彤" w:date="2026-07-02T18:18:00Z"/>
                <w:rFonts w:hint="eastAsia" w:ascii="仿宋_GB2312" w:hAnsi="仿宋_GB2312" w:eastAsia="仿宋_GB2312" w:cs="仿宋_GB2312"/>
                <w:i w:val="0"/>
                <w:caps w:val="0"/>
                <w:color w:val="000000"/>
                <w:spacing w:val="0"/>
                <w:sz w:val="36"/>
                <w:szCs w:val="36"/>
                <w:u w:val="none"/>
                <w:vertAlign w:val="baseline"/>
                <w:lang w:val="en-US" w:eastAsia="zh-CN"/>
              </w:rPr>
            </w:pPr>
          </w:p>
        </w:tc>
        <w:tc>
          <w:tcPr>
            <w:tcW w:w="1642" w:type="dxa"/>
            <w:noWrap w:val="0"/>
            <w:vAlign w:val="top"/>
          </w:tcPr>
          <w:p w14:paraId="71EE2D16">
            <w:pPr>
              <w:pStyle w:val="6"/>
              <w:keepNext w:val="0"/>
              <w:keepLines w:val="0"/>
              <w:widowControl/>
              <w:suppressLineNumbers w:val="0"/>
              <w:wordWrap/>
              <w:spacing w:before="0" w:beforeAutospacing="0" w:after="0" w:afterAutospacing="0" w:line="27" w:lineRule="atLeast"/>
              <w:ind w:right="0"/>
              <w:jc w:val="center"/>
              <w:rPr>
                <w:ins w:id="1114" w:author="赵彤" w:date="2026-07-02T18:18:00Z"/>
                <w:rFonts w:hint="eastAsia" w:ascii="仿宋_GB2312" w:hAnsi="仿宋_GB2312" w:eastAsia="仿宋_GB2312" w:cs="仿宋_GB2312"/>
                <w:i w:val="0"/>
                <w:caps w:val="0"/>
                <w:color w:val="000000"/>
                <w:spacing w:val="0"/>
                <w:sz w:val="36"/>
                <w:szCs w:val="36"/>
                <w:u w:val="none"/>
                <w:vertAlign w:val="baseline"/>
                <w:lang w:val="en-US" w:eastAsia="zh-CN"/>
              </w:rPr>
            </w:pPr>
          </w:p>
        </w:tc>
        <w:tc>
          <w:tcPr>
            <w:tcW w:w="1158" w:type="dxa"/>
            <w:noWrap w:val="0"/>
            <w:vAlign w:val="top"/>
          </w:tcPr>
          <w:p w14:paraId="171383D0">
            <w:pPr>
              <w:pStyle w:val="6"/>
              <w:keepNext w:val="0"/>
              <w:keepLines w:val="0"/>
              <w:widowControl/>
              <w:suppressLineNumbers w:val="0"/>
              <w:wordWrap/>
              <w:spacing w:before="0" w:beforeAutospacing="0" w:after="0" w:afterAutospacing="0" w:line="27" w:lineRule="atLeast"/>
              <w:ind w:right="0"/>
              <w:jc w:val="center"/>
              <w:rPr>
                <w:ins w:id="1115" w:author="赵彤" w:date="2026-07-02T18:18:00Z"/>
                <w:rFonts w:hint="eastAsia" w:ascii="仿宋_GB2312" w:hAnsi="仿宋_GB2312" w:eastAsia="仿宋_GB2312" w:cs="仿宋_GB2312"/>
                <w:i w:val="0"/>
                <w:caps w:val="0"/>
                <w:color w:val="000000"/>
                <w:spacing w:val="0"/>
                <w:sz w:val="36"/>
                <w:szCs w:val="36"/>
                <w:u w:val="none"/>
                <w:vertAlign w:val="baseline"/>
                <w:lang w:val="en-US" w:eastAsia="zh-CN"/>
              </w:rPr>
            </w:pPr>
          </w:p>
        </w:tc>
        <w:tc>
          <w:tcPr>
            <w:tcW w:w="1520" w:type="dxa"/>
            <w:noWrap w:val="0"/>
            <w:vAlign w:val="top"/>
          </w:tcPr>
          <w:p w14:paraId="110954B3">
            <w:pPr>
              <w:pStyle w:val="6"/>
              <w:keepNext w:val="0"/>
              <w:keepLines w:val="0"/>
              <w:widowControl/>
              <w:suppressLineNumbers w:val="0"/>
              <w:wordWrap/>
              <w:spacing w:before="0" w:beforeAutospacing="0" w:after="0" w:afterAutospacing="0" w:line="27" w:lineRule="atLeast"/>
              <w:ind w:right="0"/>
              <w:jc w:val="center"/>
              <w:rPr>
                <w:ins w:id="1116" w:author="赵彤" w:date="2026-07-02T18:18:00Z"/>
                <w:rFonts w:hint="eastAsia" w:ascii="仿宋_GB2312" w:hAnsi="仿宋_GB2312" w:eastAsia="仿宋_GB2312" w:cs="仿宋_GB2312"/>
                <w:i w:val="0"/>
                <w:caps w:val="0"/>
                <w:color w:val="000000"/>
                <w:spacing w:val="0"/>
                <w:sz w:val="36"/>
                <w:szCs w:val="36"/>
                <w:u w:val="none"/>
                <w:vertAlign w:val="baseline"/>
                <w:lang w:val="en-US" w:eastAsia="zh-CN"/>
              </w:rPr>
            </w:pPr>
          </w:p>
        </w:tc>
        <w:tc>
          <w:tcPr>
            <w:tcW w:w="4020" w:type="dxa"/>
            <w:noWrap w:val="0"/>
            <w:vAlign w:val="top"/>
          </w:tcPr>
          <w:p w14:paraId="31FF2A86">
            <w:pPr>
              <w:pStyle w:val="6"/>
              <w:keepNext w:val="0"/>
              <w:keepLines w:val="0"/>
              <w:widowControl/>
              <w:suppressLineNumbers w:val="0"/>
              <w:wordWrap/>
              <w:spacing w:before="0" w:beforeAutospacing="0" w:after="0" w:afterAutospacing="0" w:line="27" w:lineRule="atLeast"/>
              <w:ind w:right="0"/>
              <w:jc w:val="center"/>
              <w:rPr>
                <w:ins w:id="1117" w:author="赵彤" w:date="2026-07-02T18:18:00Z"/>
                <w:rFonts w:hint="eastAsia" w:ascii="仿宋_GB2312" w:hAnsi="仿宋_GB2312" w:eastAsia="仿宋_GB2312" w:cs="仿宋_GB2312"/>
                <w:i w:val="0"/>
                <w:caps w:val="0"/>
                <w:color w:val="000000"/>
                <w:spacing w:val="0"/>
                <w:sz w:val="36"/>
                <w:szCs w:val="36"/>
                <w:u w:val="none"/>
                <w:vertAlign w:val="baseline"/>
                <w:lang w:val="en-US" w:eastAsia="zh-CN"/>
              </w:rPr>
            </w:pPr>
          </w:p>
        </w:tc>
        <w:tc>
          <w:tcPr>
            <w:tcW w:w="2123" w:type="dxa"/>
            <w:noWrap w:val="0"/>
            <w:vAlign w:val="top"/>
          </w:tcPr>
          <w:p w14:paraId="79EFCEDE">
            <w:pPr>
              <w:pStyle w:val="6"/>
              <w:keepNext w:val="0"/>
              <w:keepLines w:val="0"/>
              <w:widowControl/>
              <w:suppressLineNumbers w:val="0"/>
              <w:wordWrap/>
              <w:spacing w:before="0" w:beforeAutospacing="0" w:after="0" w:afterAutospacing="0" w:line="27" w:lineRule="atLeast"/>
              <w:ind w:right="0"/>
              <w:jc w:val="center"/>
              <w:rPr>
                <w:ins w:id="1118" w:author="赵彤" w:date="2026-07-02T18:18:00Z"/>
                <w:rFonts w:hint="eastAsia" w:ascii="仿宋_GB2312" w:hAnsi="仿宋_GB2312" w:eastAsia="仿宋_GB2312" w:cs="仿宋_GB2312"/>
                <w:i w:val="0"/>
                <w:caps w:val="0"/>
                <w:color w:val="000000"/>
                <w:spacing w:val="0"/>
                <w:sz w:val="36"/>
                <w:szCs w:val="36"/>
                <w:u w:val="none"/>
                <w:vertAlign w:val="baseline"/>
                <w:lang w:val="en-US" w:eastAsia="zh-CN"/>
              </w:rPr>
            </w:pPr>
          </w:p>
        </w:tc>
      </w:tr>
    </w:tbl>
    <w:p w14:paraId="1453B289">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7" w:lineRule="atLeast"/>
        <w:ind w:right="0" w:firstLine="0" w:firstLineChars="0"/>
        <w:jc w:val="both"/>
        <w:rPr>
          <w:ins w:id="1119" w:author="赵彤" w:date="2026-07-02T18:18:00Z"/>
          <w:rFonts w:hint="eastAsia" w:ascii="Times New Roman" w:hAnsi="Times New Roman" w:eastAsia="仿宋" w:cs="Times New Roman"/>
          <w:i w:val="0"/>
          <w:caps w:val="0"/>
          <w:color w:val="070707"/>
          <w:spacing w:val="0"/>
          <w:sz w:val="32"/>
          <w:szCs w:val="32"/>
          <w:lang w:val="en-US" w:eastAsia="zh-CN"/>
        </w:rPr>
      </w:pPr>
      <w:ins w:id="1120" w:author="赵彤" w:date="2026-07-02T18:18:00Z">
        <w:r>
          <w:rPr>
            <w:rFonts w:hint="eastAsia" w:ascii="仿宋_GB2312" w:hAnsi="仿宋_GB2312" w:eastAsia="仿宋_GB2312" w:cs="仿宋_GB2312"/>
            <w:i w:val="0"/>
            <w:caps w:val="0"/>
            <w:color w:val="auto"/>
            <w:spacing w:val="0"/>
            <w:sz w:val="28"/>
            <w:szCs w:val="28"/>
            <w:lang w:val="en-US" w:eastAsia="zh-CN"/>
          </w:rPr>
          <w:t>以上</w:t>
        </w:r>
      </w:ins>
      <w:ins w:id="1121" w:author="赵彤" w:date="2026-07-02T18:18:00Z">
        <w:r>
          <w:rPr>
            <w:rFonts w:hint="eastAsia" w:ascii="仿宋_GB2312" w:hAnsi="仿宋_GB2312" w:eastAsia="仿宋_GB2312" w:cs="仿宋_GB2312"/>
            <w:i w:val="0"/>
            <w:caps w:val="0"/>
            <w:color w:val="auto"/>
            <w:spacing w:val="0"/>
            <w:sz w:val="28"/>
            <w:szCs w:val="28"/>
            <w:u w:val="none"/>
            <w:lang w:val="en-US" w:eastAsia="zh-CN"/>
          </w:rPr>
          <w:t>企业</w:t>
        </w:r>
      </w:ins>
      <w:ins w:id="1122" w:author="赵彤" w:date="2026-07-02T18:18:00Z">
        <w:r>
          <w:rPr>
            <w:rFonts w:hint="eastAsia" w:ascii="仿宋_GB2312" w:hAnsi="仿宋_GB2312" w:eastAsia="仿宋_GB2312" w:cs="仿宋_GB2312"/>
            <w:i w:val="0"/>
            <w:caps w:val="0"/>
            <w:color w:val="auto"/>
            <w:spacing w:val="0"/>
            <w:sz w:val="28"/>
            <w:szCs w:val="28"/>
            <w:lang w:val="en-US" w:eastAsia="zh-CN"/>
          </w:rPr>
          <w:t>均属于简单更名情况，</w:t>
        </w:r>
      </w:ins>
      <w:ins w:id="1123" w:author="赵彤" w:date="2026-07-02T18:18:00Z">
        <w:r>
          <w:rPr>
            <w:rFonts w:hint="eastAsia" w:ascii="仿宋_GB2312" w:hAnsi="仿宋_GB2312" w:eastAsia="仿宋_GB2312" w:cs="仿宋_GB2312"/>
            <w:i w:val="0"/>
            <w:caps w:val="0"/>
            <w:color w:val="auto"/>
            <w:spacing w:val="0"/>
            <w:sz w:val="28"/>
            <w:szCs w:val="28"/>
            <w:lang w:eastAsia="zh-CN"/>
          </w:rPr>
          <w:t>不涉及与认定条件有关的重大变化（如分立、合并、重组以及经营业务发生变化等）。</w:t>
        </w:r>
      </w:ins>
    </w:p>
    <w:p w14:paraId="2BF3B5E8">
      <w:pPr>
        <w:rPr>
          <w:ins w:id="1124" w:author="赵彤" w:date="2026-07-02T18:18:00Z"/>
        </w:rPr>
      </w:pPr>
    </w:p>
    <w:p w14:paraId="703813C2"/>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466350-D28A-4F35-ADFA-BF9A32135D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7F59ED9-5750-40AF-8C6D-DDEFB2E0F771}"/>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embedRegular r:id="rId3" w:fontKey="{F5946671-4D19-4523-ACB2-7B6CBCA684A4}"/>
  </w:font>
  <w:font w:name="方正公文小标宋">
    <w:panose1 w:val="02000500000000000000"/>
    <w:charset w:val="86"/>
    <w:family w:val="auto"/>
    <w:pitch w:val="default"/>
    <w:sig w:usb0="A00002BF" w:usb1="38CF7CFA" w:usb2="00000016" w:usb3="00000000" w:csb0="00040001" w:csb1="00000000"/>
    <w:embedRegular r:id="rId4" w:fontKey="{2954F046-3261-4458-AAF5-C0CE621C9592}"/>
  </w:font>
  <w:font w:name="方正小标宋简体">
    <w:panose1 w:val="02000000000000000000"/>
    <w:charset w:val="86"/>
    <w:family w:val="auto"/>
    <w:pitch w:val="default"/>
    <w:sig w:usb0="00000001" w:usb1="08000000" w:usb2="00000000" w:usb3="00000000" w:csb0="00040000" w:csb1="00000000"/>
    <w:embedRegular r:id="rId5" w:fontKey="{0EC279BC-2AA5-4334-8B28-1E2E91438AF9}"/>
  </w:font>
  <w:font w:name="仿宋">
    <w:panose1 w:val="02010609060101010101"/>
    <w:charset w:val="86"/>
    <w:family w:val="modern"/>
    <w:pitch w:val="default"/>
    <w:sig w:usb0="800002BF" w:usb1="38CF7CFA" w:usb2="00000016" w:usb3="00000000" w:csb0="00040001" w:csb1="00000000"/>
    <w:embedRegular r:id="rId6" w:fontKey="{1312189B-A0F3-4448-9C4B-915E081E7AEE}"/>
  </w:font>
  <w:font w:name="楷体_GB2312">
    <w:altName w:val="楷体"/>
    <w:panose1 w:val="02010609030101010101"/>
    <w:charset w:val="86"/>
    <w:family w:val="auto"/>
    <w:pitch w:val="default"/>
    <w:sig w:usb0="00000001" w:usb1="080E0000" w:usb2="00000000" w:usb3="00000000" w:csb0="00040000" w:csb1="00000000"/>
    <w:embedRegular r:id="rId7" w:fontKey="{EF0B7D95-A7F4-4751-9F5A-34E8FA33D0F7}"/>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40112">
    <w:pPr>
      <w:pStyle w:val="4"/>
      <w:rPr>
        <w:ins w:id="0" w:author="赵彤" w:date="2026-07-02T18:18:00Z"/>
      </w:rPr>
    </w:pPr>
    <w:ins w:id="1" w:author="赵彤" w:date="2026-07-02T18:18:00Z">
      <w: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8C261B">
                            <w:pPr>
                              <w:pStyle w:val="4"/>
                              <w:rPr>
                                <w:ins w:id="3" w:author="赵彤" w:date="2026-07-02T18:18:00Z"/>
                                <w:rFonts w:ascii="Times New Roman" w:hAnsi="Times New Roman"/>
                                <w:sz w:val="21"/>
                                <w:szCs w:val="21"/>
                                <w:rPrChange w:id="4" w:author="greatwall" w:date="2026-07-03T13:40:00Z">
                                  <w:rPr>
                                    <w:ins w:id="5" w:author="赵彤" w:date="2026-07-02T18:18:00Z"/>
                                  </w:rPr>
                                </w:rPrChange>
                              </w:rPr>
                            </w:pPr>
                            <w:ins w:id="6" w:author="赵彤" w:date="2026-07-02T18:18:00Z">
                              <w:r>
                                <w:rPr>
                                  <w:rFonts w:ascii="Times New Roman" w:hAnsi="Times New Roman"/>
                                  <w:sz w:val="21"/>
                                  <w:szCs w:val="21"/>
                                  <w:rPrChange w:id="7" w:author="greatwall" w:date="2026-07-03T13:40:00Z">
                                    <w:rPr/>
                                  </w:rPrChange>
                                </w:rPr>
                                <w:fldChar w:fldCharType="begin"/>
                              </w:r>
                            </w:ins>
                            <w:ins w:id="9" w:author="赵彤" w:date="2026-07-02T18:18:00Z">
                              <w:r>
                                <w:rPr>
                                  <w:rFonts w:ascii="Times New Roman" w:hAnsi="Times New Roman"/>
                                  <w:sz w:val="21"/>
                                  <w:szCs w:val="21"/>
                                  <w:rPrChange w:id="10" w:author="greatwall" w:date="2026-07-03T13:40:00Z">
                                    <w:rPr/>
                                  </w:rPrChange>
                                </w:rPr>
                                <w:instrText xml:space="preserve"> PAGE  \* MERGEFORMAT </w:instrText>
                              </w:r>
                            </w:ins>
                            <w:ins w:id="12" w:author="赵彤" w:date="2026-07-02T18:18:00Z">
                              <w:r>
                                <w:rPr>
                                  <w:rFonts w:ascii="Times New Roman" w:hAnsi="Times New Roman"/>
                                  <w:sz w:val="21"/>
                                  <w:szCs w:val="21"/>
                                  <w:rPrChange w:id="13" w:author="greatwall" w:date="2026-07-03T13:40:00Z">
                                    <w:rPr/>
                                  </w:rPrChange>
                                </w:rPr>
                                <w:fldChar w:fldCharType="separate"/>
                              </w:r>
                            </w:ins>
                            <w:ins w:id="15" w:author="赵彤" w:date="2026-07-02T18:18:00Z">
                              <w:r>
                                <w:rPr>
                                  <w:rFonts w:ascii="Times New Roman" w:hAnsi="Times New Roman"/>
                                  <w:sz w:val="21"/>
                                  <w:szCs w:val="21"/>
                                  <w:rPrChange w:id="16" w:author="greatwall" w:date="2026-07-03T13:40:00Z">
                                    <w:rPr/>
                                  </w:rPrChange>
                                </w:rPr>
                                <w:t>1</w:t>
                              </w:r>
                            </w:ins>
                            <w:ins w:id="18" w:author="赵彤" w:date="2026-07-02T18:18:00Z">
                              <w:r>
                                <w:rPr>
                                  <w:rFonts w:ascii="Times New Roman" w:hAnsi="Times New Roman"/>
                                  <w:sz w:val="21"/>
                                  <w:szCs w:val="21"/>
                                  <w:rPrChange w:id="19" w:author="greatwall" w:date="2026-07-03T13:40:00Z">
                                    <w:rPr/>
                                  </w:rPrChange>
                                </w:rPr>
                                <w:fldChar w:fldCharType="end"/>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18C261B">
                      <w:pPr>
                        <w:pStyle w:val="4"/>
                        <w:rPr>
                          <w:ins w:id="21" w:author="赵彤" w:date="2026-07-02T18:18:00Z"/>
                          <w:rFonts w:ascii="Times New Roman" w:hAnsi="Times New Roman"/>
                          <w:sz w:val="21"/>
                          <w:szCs w:val="21"/>
                          <w:rPrChange w:id="22" w:author="greatwall" w:date="2026-07-03T13:40:00Z">
                            <w:rPr>
                              <w:ins w:id="23" w:author="赵彤" w:date="2026-07-02T18:18:00Z"/>
                            </w:rPr>
                          </w:rPrChange>
                        </w:rPr>
                      </w:pPr>
                      <w:ins w:id="24" w:author="赵彤" w:date="2026-07-02T18:18:00Z">
                        <w:r>
                          <w:rPr>
                            <w:rFonts w:ascii="Times New Roman" w:hAnsi="Times New Roman"/>
                            <w:sz w:val="21"/>
                            <w:szCs w:val="21"/>
                            <w:rPrChange w:id="25" w:author="greatwall" w:date="2026-07-03T13:40:00Z">
                              <w:rPr/>
                            </w:rPrChange>
                          </w:rPr>
                          <w:fldChar w:fldCharType="begin"/>
                        </w:r>
                      </w:ins>
                      <w:ins w:id="27" w:author="赵彤" w:date="2026-07-02T18:18:00Z">
                        <w:r>
                          <w:rPr>
                            <w:rFonts w:ascii="Times New Roman" w:hAnsi="Times New Roman"/>
                            <w:sz w:val="21"/>
                            <w:szCs w:val="21"/>
                            <w:rPrChange w:id="28" w:author="greatwall" w:date="2026-07-03T13:40:00Z">
                              <w:rPr/>
                            </w:rPrChange>
                          </w:rPr>
                          <w:instrText xml:space="preserve"> PAGE  \* MERGEFORMAT </w:instrText>
                        </w:r>
                      </w:ins>
                      <w:ins w:id="30" w:author="赵彤" w:date="2026-07-02T18:18:00Z">
                        <w:r>
                          <w:rPr>
                            <w:rFonts w:ascii="Times New Roman" w:hAnsi="Times New Roman"/>
                            <w:sz w:val="21"/>
                            <w:szCs w:val="21"/>
                            <w:rPrChange w:id="31" w:author="greatwall" w:date="2026-07-03T13:40:00Z">
                              <w:rPr/>
                            </w:rPrChange>
                          </w:rPr>
                          <w:fldChar w:fldCharType="separate"/>
                        </w:r>
                      </w:ins>
                      <w:ins w:id="33" w:author="赵彤" w:date="2026-07-02T18:18:00Z">
                        <w:r>
                          <w:rPr>
                            <w:rFonts w:ascii="Times New Roman" w:hAnsi="Times New Roman"/>
                            <w:sz w:val="21"/>
                            <w:szCs w:val="21"/>
                            <w:rPrChange w:id="34" w:author="greatwall" w:date="2026-07-03T13:40:00Z">
                              <w:rPr/>
                            </w:rPrChange>
                          </w:rPr>
                          <w:t>1</w:t>
                        </w:r>
                      </w:ins>
                      <w:ins w:id="36" w:author="赵彤" w:date="2026-07-02T18:18:00Z">
                        <w:r>
                          <w:rPr>
                            <w:rFonts w:ascii="Times New Roman" w:hAnsi="Times New Roman"/>
                            <w:sz w:val="21"/>
                            <w:szCs w:val="21"/>
                            <w:rPrChange w:id="37" w:author="greatwall" w:date="2026-07-03T13:40:00Z">
                              <w:rPr/>
                            </w:rPrChange>
                          </w:rPr>
                          <w:fldChar w:fldCharType="end"/>
                        </w:r>
                      </w:ins>
                    </w:p>
                  </w:txbxContent>
                </v:textbox>
              </v:shape>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2A8FD"/>
    <w:multiLevelType w:val="singleLevel"/>
    <w:tmpl w:val="BFF2A8FD"/>
    <w:lvl w:ilvl="0" w:tentative="0">
      <w:start w:val="6"/>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彤">
    <w15:presenceInfo w15:providerId="None" w15:userId="赵彤"/>
  </w15:person>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6C3C6B"/>
    <w:rsid w:val="77FFF355"/>
    <w:rsid w:val="7DC03BD2"/>
    <w:rsid w:val="FA397212"/>
    <w:rsid w:val="FE6C3C6B"/>
    <w:rsid w:val="FFFEB9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styleId="3">
    <w:name w:val="Title"/>
    <w:basedOn w:val="1"/>
    <w:next w:val="1"/>
    <w:qFormat/>
    <w:uiPriority w:val="0"/>
    <w:pPr>
      <w:spacing w:before="240" w:after="60"/>
      <w:jc w:val="center"/>
      <w:outlineLvl w:val="0"/>
    </w:pPr>
    <w:rPr>
      <w:rFonts w:ascii="Arial" w:hAnsi="Arial"/>
      <w:b/>
    </w:rPr>
  </w:style>
  <w:style w:type="paragraph" w:styleId="4">
    <w:name w:val="footer"/>
    <w:basedOn w:val="1"/>
    <w:qFormat/>
    <w:uiPriority w:val="0"/>
    <w:pPr>
      <w:tabs>
        <w:tab w:val="center" w:pos="4153"/>
        <w:tab w:val="right" w:pos="8306"/>
      </w:tabs>
      <w:snapToGrid w:val="0"/>
      <w:jc w:val="left"/>
    </w:pPr>
    <w:rPr>
      <w:rFonts w:eastAsia="仿宋_GB2312"/>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 文字 + 首行缩进:  2 字符3"/>
    <w:qFormat/>
    <w:uiPriority w:val="0"/>
    <w:pPr>
      <w:widowControl w:val="0"/>
      <w:spacing w:line="360" w:lineRule="auto"/>
      <w:ind w:firstLine="200" w:firstLineChars="200"/>
      <w:jc w:val="both"/>
    </w:pPr>
    <w:rPr>
      <w:rFonts w:ascii="Times New Roman" w:hAnsi="Times New Roman" w:eastAsia="仿宋_GB2312" w:cs="宋体"/>
      <w:kern w:val="2"/>
      <w:sz w:val="28"/>
      <w:szCs w:val="28"/>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1464</Words>
  <Characters>1567</Characters>
  <Lines>0</Lines>
  <Paragraphs>0</Paragraphs>
  <TotalTime>12.3333333333333</TotalTime>
  <ScaleCrop>false</ScaleCrop>
  <LinksUpToDate>false</LinksUpToDate>
  <CharactersWithSpaces>1579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2026-07-03T10:18:00Z</dcterms:created>
  <dc:creator>greatwall</dc:creator>
  <cp:lastModifiedBy>小白熊</cp:lastModifiedBy>
  <cp:lastPrinted>2026-07-03T13:47:41Z</cp:lastPrinted>
  <dcterms:modified xsi:type="dcterms:W3CDTF">2026-07-06T06:36:33Z</dcterms:modified>
  <dc:title>黑龙江省工业和信息化厅</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9B7ECC6FBE3C48C3BA6FCCDB9E001589_13</vt:lpwstr>
  </property>
</Properties>
</file>